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5785" w14:textId="77777777" w:rsidR="00BD5662" w:rsidRDefault="00BD5662">
      <w:pPr>
        <w:widowControl w:val="0"/>
        <w:pBdr>
          <w:top w:val="nil"/>
          <w:left w:val="nil"/>
          <w:bottom w:val="nil"/>
          <w:right w:val="nil"/>
          <w:between w:val="nil"/>
        </w:pBdr>
        <w:spacing w:after="0"/>
        <w:rPr>
          <w:rFonts w:ascii="Arial" w:eastAsia="Arial" w:hAnsi="Arial" w:cs="Arial"/>
          <w:sz w:val="22"/>
          <w:szCs w:val="22"/>
        </w:rPr>
      </w:pPr>
    </w:p>
    <w:p w14:paraId="69527BA8" w14:textId="77777777" w:rsidR="00BD5662" w:rsidRDefault="00BD5662">
      <w:pPr>
        <w:widowControl w:val="0"/>
        <w:pBdr>
          <w:top w:val="nil"/>
          <w:left w:val="nil"/>
          <w:bottom w:val="nil"/>
          <w:right w:val="nil"/>
          <w:between w:val="nil"/>
        </w:pBdr>
        <w:spacing w:after="0"/>
        <w:rPr>
          <w:rFonts w:ascii="Arial" w:eastAsia="Arial" w:hAnsi="Arial" w:cs="Arial"/>
          <w:sz w:val="22"/>
          <w:szCs w:val="22"/>
        </w:rPr>
      </w:pPr>
    </w:p>
    <w:tbl>
      <w:tblPr>
        <w:tblStyle w:val="a1"/>
        <w:tblW w:w="900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000"/>
      </w:tblGrid>
      <w:tr w:rsidR="00BD5662" w14:paraId="79823186" w14:textId="77777777">
        <w:tc>
          <w:tcPr>
            <w:tcW w:w="9000" w:type="dxa"/>
            <w:tcBorders>
              <w:top w:val="single" w:sz="6" w:space="0" w:color="000000"/>
              <w:left w:val="single" w:sz="6" w:space="0" w:color="000000"/>
              <w:bottom w:val="single" w:sz="6" w:space="0" w:color="000000"/>
              <w:right w:val="single" w:sz="6" w:space="0" w:color="000000"/>
            </w:tcBorders>
          </w:tcPr>
          <w:p w14:paraId="1C5EBCEB" w14:textId="77777777" w:rsidR="00BD5662" w:rsidRDefault="00000000">
            <w:pPr>
              <w:spacing w:after="0"/>
              <w:jc w:val="center"/>
            </w:pPr>
            <w:r>
              <w:rPr>
                <w:b/>
              </w:rPr>
              <w:t>UURINGU EETILISE HINDAMISE TAOTLUS EESTI BIOEETIKA JA INIMUURINGUTE NÕUKOGULE</w:t>
            </w:r>
          </w:p>
        </w:tc>
      </w:tr>
    </w:tbl>
    <w:p w14:paraId="12B2DDB0" w14:textId="77777777" w:rsidR="00BD5662" w:rsidRDefault="00BD5662">
      <w:pPr>
        <w:widowControl w:val="0"/>
        <w:pBdr>
          <w:top w:val="nil"/>
          <w:left w:val="nil"/>
          <w:bottom w:val="nil"/>
          <w:right w:val="nil"/>
          <w:between w:val="nil"/>
        </w:pBdr>
        <w:spacing w:after="0"/>
        <w:rPr>
          <w:rFonts w:ascii="Arial" w:eastAsia="Arial" w:hAnsi="Arial" w:cs="Arial"/>
          <w:sz w:val="22"/>
          <w:szCs w:val="22"/>
          <w:highlight w:val="yellow"/>
        </w:rPr>
      </w:pPr>
    </w:p>
    <w:p w14:paraId="72EF7416" w14:textId="6C1B8E51" w:rsidR="00BD5662" w:rsidRDefault="00000000">
      <w:pPr>
        <w:spacing w:after="0"/>
      </w:pPr>
      <w:r>
        <w:rPr>
          <w:highlight w:val="yellow"/>
        </w:rPr>
        <w:t xml:space="preserve">Taotlusele </w:t>
      </w:r>
      <w:r w:rsidR="004A5171">
        <w:rPr>
          <w:highlight w:val="yellow"/>
        </w:rPr>
        <w:t>06</w:t>
      </w:r>
      <w:r>
        <w:rPr>
          <w:highlight w:val="yellow"/>
        </w:rPr>
        <w:t>.0</w:t>
      </w:r>
      <w:r w:rsidR="004A5171">
        <w:rPr>
          <w:highlight w:val="yellow"/>
        </w:rPr>
        <w:t>5</w:t>
      </w:r>
      <w:r>
        <w:rPr>
          <w:highlight w:val="yellow"/>
        </w:rPr>
        <w:t>.2024 lisatud täiendused on märgitud kollase värviga.</w:t>
      </w:r>
    </w:p>
    <w:p w14:paraId="67457750" w14:textId="77777777" w:rsidR="00BD5662" w:rsidRDefault="00000000">
      <w:pPr>
        <w:spacing w:before="280" w:after="280" w:line="240" w:lineRule="auto"/>
      </w:pPr>
      <w:r>
        <w:rPr>
          <w:b/>
        </w:rPr>
        <w:t>1. UURIMISTÖÖ ANDMED</w:t>
      </w:r>
      <w:r>
        <w:t xml:space="preserve"> </w:t>
      </w:r>
    </w:p>
    <w:p w14:paraId="6EFF138C" w14:textId="77777777" w:rsidR="00BD5662" w:rsidRDefault="00000000">
      <w:pPr>
        <w:pBdr>
          <w:top w:val="nil"/>
          <w:left w:val="nil"/>
          <w:bottom w:val="nil"/>
          <w:right w:val="nil"/>
          <w:between w:val="nil"/>
        </w:pBdr>
        <w:spacing w:after="0" w:line="240" w:lineRule="auto"/>
        <w:rPr>
          <w:b/>
          <w:color w:val="000000"/>
        </w:rPr>
      </w:pPr>
      <w:r>
        <w:rPr>
          <w:color w:val="000000"/>
        </w:rPr>
        <w:t>Uurimistöö täielik nimetus:</w:t>
      </w:r>
      <w:r>
        <w:rPr>
          <w:b/>
          <w:color w:val="000000"/>
        </w:rPr>
        <w:t xml:space="preserve"> TEHISINTELLEKTI KASUTAMISE VÕIMALUSED </w:t>
      </w:r>
      <w:r>
        <w:rPr>
          <w:b/>
        </w:rPr>
        <w:t>MEDITSIINIS</w:t>
      </w:r>
    </w:p>
    <w:p w14:paraId="4A9DD9BF" w14:textId="77777777" w:rsidR="00BD5662" w:rsidRDefault="00BD5662">
      <w:pPr>
        <w:pBdr>
          <w:top w:val="nil"/>
          <w:left w:val="nil"/>
          <w:bottom w:val="nil"/>
          <w:right w:val="nil"/>
          <w:between w:val="nil"/>
        </w:pBdr>
        <w:spacing w:after="0" w:line="240" w:lineRule="auto"/>
        <w:rPr>
          <w:color w:val="000000"/>
        </w:rPr>
      </w:pPr>
    </w:p>
    <w:p w14:paraId="24B73FD7" w14:textId="77777777" w:rsidR="00BD5662" w:rsidRDefault="00000000">
      <w:pPr>
        <w:pBdr>
          <w:top w:val="nil"/>
          <w:left w:val="nil"/>
          <w:bottom w:val="nil"/>
          <w:right w:val="nil"/>
          <w:between w:val="nil"/>
        </w:pBdr>
        <w:spacing w:after="0" w:line="240" w:lineRule="auto"/>
        <w:rPr>
          <w:color w:val="000000"/>
        </w:rPr>
      </w:pPr>
      <w:r>
        <w:rPr>
          <w:color w:val="000000"/>
        </w:rPr>
        <w:t xml:space="preserve">Uurimistöö toimumiskoht: </w:t>
      </w:r>
      <w:r>
        <w:t>Narva mnt 18, Tartu (Tartu Ülikool, arvutiteaduse instituut)</w:t>
      </w:r>
    </w:p>
    <w:p w14:paraId="2518F193" w14:textId="77777777" w:rsidR="00BD5662" w:rsidRDefault="00BD5662">
      <w:pPr>
        <w:pBdr>
          <w:top w:val="nil"/>
          <w:left w:val="nil"/>
          <w:bottom w:val="nil"/>
          <w:right w:val="nil"/>
          <w:between w:val="nil"/>
        </w:pBdr>
        <w:spacing w:after="0" w:line="240" w:lineRule="auto"/>
        <w:rPr>
          <w:color w:val="000000"/>
        </w:rPr>
      </w:pPr>
    </w:p>
    <w:p w14:paraId="48F85F68" w14:textId="77777777" w:rsidR="00BD5662" w:rsidRDefault="00000000">
      <w:pPr>
        <w:spacing w:before="280" w:after="280" w:line="240" w:lineRule="auto"/>
      </w:pPr>
      <w:r>
        <w:rPr>
          <w:b/>
        </w:rPr>
        <w:t>2. UURIMISTÖÖ TEOSTAJAD JA UURINGUKESKUSED</w:t>
      </w:r>
      <w:r>
        <w:t xml:space="preserve"> </w:t>
      </w:r>
    </w:p>
    <w:p w14:paraId="7B70EBCC" w14:textId="77777777" w:rsidR="00BD5662" w:rsidRDefault="00000000">
      <w:pPr>
        <w:pBdr>
          <w:top w:val="nil"/>
          <w:left w:val="nil"/>
          <w:bottom w:val="nil"/>
          <w:right w:val="nil"/>
          <w:between w:val="nil"/>
        </w:pBdr>
        <w:spacing w:after="0" w:line="240" w:lineRule="auto"/>
        <w:rPr>
          <w:color w:val="000000"/>
        </w:rPr>
      </w:pPr>
      <w:r>
        <w:rPr>
          <w:color w:val="000000"/>
        </w:rPr>
        <w:t>2.1. Vastutav uurija</w:t>
      </w:r>
    </w:p>
    <w:p w14:paraId="3612FB34" w14:textId="77777777" w:rsidR="00BD5662" w:rsidRDefault="00BD5662">
      <w:pPr>
        <w:pBdr>
          <w:top w:val="nil"/>
          <w:left w:val="nil"/>
          <w:bottom w:val="nil"/>
          <w:right w:val="nil"/>
          <w:between w:val="nil"/>
        </w:pBdr>
        <w:spacing w:after="0" w:line="240" w:lineRule="auto"/>
        <w:rPr>
          <w:color w:val="000000"/>
        </w:rPr>
      </w:pPr>
    </w:p>
    <w:p w14:paraId="113BCABE" w14:textId="77777777" w:rsidR="00BD5662" w:rsidRDefault="00000000">
      <w:pPr>
        <w:pBdr>
          <w:top w:val="nil"/>
          <w:left w:val="nil"/>
          <w:bottom w:val="nil"/>
          <w:right w:val="nil"/>
          <w:between w:val="nil"/>
        </w:pBdr>
        <w:spacing w:after="0" w:line="240" w:lineRule="auto"/>
        <w:rPr>
          <w:color w:val="000000"/>
        </w:rPr>
      </w:pPr>
      <w:r>
        <w:rPr>
          <w:color w:val="000000"/>
        </w:rPr>
        <w:t xml:space="preserve">ees- ja perekonnanimi: </w:t>
      </w:r>
      <w:r>
        <w:rPr>
          <w:b/>
          <w:color w:val="000000"/>
        </w:rPr>
        <w:t xml:space="preserve">Jaak </w:t>
      </w:r>
      <w:proofErr w:type="spellStart"/>
      <w:r>
        <w:rPr>
          <w:b/>
          <w:color w:val="000000"/>
        </w:rPr>
        <w:t>Vilo</w:t>
      </w:r>
      <w:proofErr w:type="spellEnd"/>
      <w:r>
        <w:rPr>
          <w:color w:val="000000"/>
        </w:rPr>
        <w:br/>
        <w:t>teaduslik kraad: PhD</w:t>
      </w:r>
      <w:r>
        <w:rPr>
          <w:color w:val="000000"/>
        </w:rPr>
        <w:br/>
        <w:t xml:space="preserve">amet: </w:t>
      </w:r>
      <w:proofErr w:type="spellStart"/>
      <w:r>
        <w:rPr>
          <w:color w:val="000000"/>
        </w:rPr>
        <w:t>bioinformaatika</w:t>
      </w:r>
      <w:proofErr w:type="spellEnd"/>
      <w:r>
        <w:rPr>
          <w:color w:val="000000"/>
        </w:rPr>
        <w:t xml:space="preserve"> professor</w:t>
      </w:r>
      <w:r>
        <w:rPr>
          <w:color w:val="000000"/>
        </w:rPr>
        <w:br/>
        <w:t>töökoht: Tartu Ülikool, arvutiteaduse instituut</w:t>
      </w:r>
      <w:r>
        <w:rPr>
          <w:color w:val="000000"/>
        </w:rPr>
        <w:br/>
        <w:t>töökoha aadress: Narva mnt 18, Tartu</w:t>
      </w:r>
      <w:r>
        <w:rPr>
          <w:color w:val="000000"/>
        </w:rPr>
        <w:br/>
        <w:t>telefoninumber: +372 5049365</w:t>
      </w:r>
    </w:p>
    <w:p w14:paraId="3DDD8E20" w14:textId="77777777" w:rsidR="00BD5662" w:rsidRDefault="00000000">
      <w:pPr>
        <w:pBdr>
          <w:top w:val="nil"/>
          <w:left w:val="nil"/>
          <w:bottom w:val="nil"/>
          <w:right w:val="nil"/>
          <w:between w:val="nil"/>
        </w:pBdr>
        <w:spacing w:after="0" w:line="240" w:lineRule="auto"/>
        <w:rPr>
          <w:color w:val="000000"/>
        </w:rPr>
      </w:pPr>
      <w:r>
        <w:rPr>
          <w:color w:val="000000"/>
        </w:rPr>
        <w:t xml:space="preserve">e-post: </w:t>
      </w:r>
      <w:hyperlink r:id="rId8">
        <w:r>
          <w:rPr>
            <w:color w:val="0000FF"/>
            <w:u w:val="single"/>
          </w:rPr>
          <w:t>vilo@ut.ee</w:t>
        </w:r>
      </w:hyperlink>
      <w:r>
        <w:rPr>
          <w:color w:val="000000"/>
        </w:rPr>
        <w:t xml:space="preserve"> </w:t>
      </w:r>
      <w:r>
        <w:rPr>
          <w:color w:val="000000"/>
        </w:rPr>
        <w:br/>
        <w:t>allkiri: allkirjastatud digitaalselt</w:t>
      </w:r>
    </w:p>
    <w:p w14:paraId="77A236D1" w14:textId="77777777" w:rsidR="00BD5662" w:rsidRDefault="00BD5662">
      <w:pPr>
        <w:pBdr>
          <w:top w:val="nil"/>
          <w:left w:val="nil"/>
          <w:bottom w:val="nil"/>
          <w:right w:val="nil"/>
          <w:between w:val="nil"/>
        </w:pBdr>
        <w:spacing w:after="0" w:line="240" w:lineRule="auto"/>
        <w:rPr>
          <w:color w:val="000000"/>
        </w:rPr>
      </w:pPr>
    </w:p>
    <w:p w14:paraId="251DDDEC" w14:textId="77777777" w:rsidR="00BD5662" w:rsidRDefault="00000000">
      <w:pPr>
        <w:pBdr>
          <w:top w:val="nil"/>
          <w:left w:val="nil"/>
          <w:bottom w:val="nil"/>
          <w:right w:val="nil"/>
          <w:between w:val="nil"/>
        </w:pBdr>
        <w:spacing w:after="0" w:line="240" w:lineRule="auto"/>
        <w:rPr>
          <w:color w:val="000000"/>
        </w:rPr>
      </w:pPr>
      <w:r>
        <w:rPr>
          <w:color w:val="000000"/>
        </w:rPr>
        <w:t xml:space="preserve">ees- ja perekonnanimi: </w:t>
      </w:r>
      <w:r>
        <w:rPr>
          <w:b/>
          <w:color w:val="000000"/>
        </w:rPr>
        <w:t>Sven Laur</w:t>
      </w:r>
      <w:r>
        <w:rPr>
          <w:color w:val="000000"/>
        </w:rPr>
        <w:br/>
        <w:t>teaduslik kraad: PhD</w:t>
      </w:r>
      <w:r>
        <w:rPr>
          <w:color w:val="000000"/>
        </w:rPr>
        <w:br/>
        <w:t>amet: kaasprofessor</w:t>
      </w:r>
    </w:p>
    <w:p w14:paraId="05D77317" w14:textId="77777777" w:rsidR="00BD5662" w:rsidRDefault="00000000">
      <w:pPr>
        <w:pBdr>
          <w:top w:val="nil"/>
          <w:left w:val="nil"/>
          <w:bottom w:val="nil"/>
          <w:right w:val="nil"/>
          <w:between w:val="nil"/>
        </w:pBdr>
        <w:spacing w:after="0" w:line="240" w:lineRule="auto"/>
        <w:rPr>
          <w:color w:val="000000"/>
        </w:rPr>
      </w:pPr>
      <w:r>
        <w:rPr>
          <w:color w:val="000000"/>
        </w:rPr>
        <w:t>töökoht: Tartu Ülikool, arvutiteaduse instituut</w:t>
      </w:r>
      <w:r>
        <w:rPr>
          <w:color w:val="000000"/>
        </w:rPr>
        <w:br/>
        <w:t>töökoha aadress: Narva mnt 18, Tartu</w:t>
      </w:r>
      <w:r>
        <w:rPr>
          <w:color w:val="000000"/>
        </w:rPr>
        <w:br/>
        <w:t>telefoninumber: +372 5309 0584</w:t>
      </w:r>
    </w:p>
    <w:p w14:paraId="3566F05B" w14:textId="77777777" w:rsidR="00BD5662" w:rsidRDefault="00000000">
      <w:pPr>
        <w:pBdr>
          <w:top w:val="nil"/>
          <w:left w:val="nil"/>
          <w:bottom w:val="nil"/>
          <w:right w:val="nil"/>
          <w:between w:val="nil"/>
        </w:pBdr>
        <w:spacing w:after="0" w:line="240" w:lineRule="auto"/>
        <w:rPr>
          <w:color w:val="000000"/>
        </w:rPr>
      </w:pPr>
      <w:r>
        <w:rPr>
          <w:color w:val="000000"/>
        </w:rPr>
        <w:t xml:space="preserve">e-post: </w:t>
      </w:r>
      <w:hyperlink r:id="rId9">
        <w:r>
          <w:rPr>
            <w:color w:val="0000FF"/>
            <w:u w:val="single"/>
          </w:rPr>
          <w:t>sven.laur@ut.ee</w:t>
        </w:r>
      </w:hyperlink>
      <w:r>
        <w:t xml:space="preserve"> </w:t>
      </w:r>
      <w:r>
        <w:rPr>
          <w:color w:val="000000"/>
        </w:rPr>
        <w:br/>
        <w:t>allkiri: allkirjastatud digitaalselt</w:t>
      </w:r>
    </w:p>
    <w:p w14:paraId="491F92F9" w14:textId="77777777" w:rsidR="00BD5662" w:rsidRDefault="00BD5662">
      <w:pPr>
        <w:pBdr>
          <w:top w:val="nil"/>
          <w:left w:val="nil"/>
          <w:bottom w:val="nil"/>
          <w:right w:val="nil"/>
          <w:between w:val="nil"/>
        </w:pBdr>
        <w:spacing w:after="0" w:line="240" w:lineRule="auto"/>
        <w:rPr>
          <w:color w:val="000000"/>
        </w:rPr>
      </w:pPr>
    </w:p>
    <w:p w14:paraId="5B5631F9" w14:textId="77777777" w:rsidR="00BD5662" w:rsidRDefault="00BD5662">
      <w:pPr>
        <w:pBdr>
          <w:top w:val="nil"/>
          <w:left w:val="nil"/>
          <w:bottom w:val="nil"/>
          <w:right w:val="nil"/>
          <w:between w:val="nil"/>
        </w:pBdr>
        <w:spacing w:after="0" w:line="240" w:lineRule="auto"/>
        <w:rPr>
          <w:color w:val="000000"/>
        </w:rPr>
      </w:pPr>
    </w:p>
    <w:p w14:paraId="14C7FD4B" w14:textId="77777777" w:rsidR="00BD5662" w:rsidRDefault="00000000">
      <w:pPr>
        <w:pBdr>
          <w:top w:val="nil"/>
          <w:left w:val="nil"/>
          <w:bottom w:val="nil"/>
          <w:right w:val="nil"/>
          <w:between w:val="nil"/>
        </w:pBdr>
        <w:spacing w:after="0" w:line="240" w:lineRule="auto"/>
        <w:rPr>
          <w:color w:val="000000"/>
        </w:rPr>
      </w:pPr>
      <w:r>
        <w:rPr>
          <w:color w:val="000000"/>
        </w:rPr>
        <w:t>2.2. Kaastöötajad</w:t>
      </w:r>
    </w:p>
    <w:p w14:paraId="574CE5EF" w14:textId="77777777" w:rsidR="00BD5662" w:rsidRDefault="00BD5662">
      <w:pPr>
        <w:pBdr>
          <w:top w:val="nil"/>
          <w:left w:val="nil"/>
          <w:bottom w:val="nil"/>
          <w:right w:val="nil"/>
          <w:between w:val="nil"/>
        </w:pBdr>
        <w:spacing w:after="0" w:line="240" w:lineRule="auto"/>
        <w:rPr>
          <w:color w:val="000000"/>
        </w:rPr>
      </w:pPr>
    </w:p>
    <w:p w14:paraId="3C1DEACD" w14:textId="77777777" w:rsidR="00BD5662" w:rsidRDefault="00000000">
      <w:pPr>
        <w:pBdr>
          <w:top w:val="nil"/>
          <w:left w:val="nil"/>
          <w:bottom w:val="nil"/>
          <w:right w:val="nil"/>
          <w:between w:val="nil"/>
        </w:pBdr>
        <w:spacing w:after="0" w:line="240" w:lineRule="auto"/>
        <w:rPr>
          <w:color w:val="000000"/>
        </w:rPr>
      </w:pPr>
      <w:r>
        <w:rPr>
          <w:color w:val="000000"/>
        </w:rPr>
        <w:t xml:space="preserve">ees- ja perekonnanimi: </w:t>
      </w:r>
      <w:r>
        <w:rPr>
          <w:b/>
          <w:color w:val="000000"/>
        </w:rPr>
        <w:t>Sulev Reisberg</w:t>
      </w:r>
      <w:r>
        <w:rPr>
          <w:color w:val="000000"/>
        </w:rPr>
        <w:br/>
        <w:t xml:space="preserve">amet: terviseinformaatika teadur </w:t>
      </w:r>
      <w:r>
        <w:rPr>
          <w:color w:val="000000"/>
        </w:rPr>
        <w:br/>
        <w:t xml:space="preserve">töökoht: Tartu Ülikool, arvutiteaduse instituut </w:t>
      </w:r>
      <w:r>
        <w:rPr>
          <w:color w:val="000000"/>
        </w:rPr>
        <w:br/>
        <w:t>töökoha aadress: Narva mnt 18, Tartu</w:t>
      </w:r>
      <w:r>
        <w:rPr>
          <w:color w:val="000000"/>
        </w:rPr>
        <w:br/>
        <w:t>telefoninumber:+372 5248123</w:t>
      </w:r>
    </w:p>
    <w:p w14:paraId="62C5804E" w14:textId="77777777" w:rsidR="00BD5662" w:rsidRDefault="00000000">
      <w:pPr>
        <w:pBdr>
          <w:top w:val="nil"/>
          <w:left w:val="nil"/>
          <w:bottom w:val="nil"/>
          <w:right w:val="nil"/>
          <w:between w:val="nil"/>
        </w:pBdr>
        <w:spacing w:after="0" w:line="240" w:lineRule="auto"/>
      </w:pPr>
      <w:r>
        <w:rPr>
          <w:color w:val="000000"/>
        </w:rPr>
        <w:t xml:space="preserve">e-post: </w:t>
      </w:r>
      <w:hyperlink r:id="rId10">
        <w:r>
          <w:rPr>
            <w:color w:val="0000FF"/>
            <w:u w:val="single"/>
          </w:rPr>
          <w:t>sulev.reisberg@ut.ee</w:t>
        </w:r>
      </w:hyperlink>
      <w:r>
        <w:rPr>
          <w:color w:val="000000"/>
        </w:rPr>
        <w:t xml:space="preserve"> </w:t>
      </w:r>
      <w:r>
        <w:rPr>
          <w:color w:val="000000"/>
        </w:rPr>
        <w:br/>
      </w:r>
    </w:p>
    <w:p w14:paraId="4DD81544" w14:textId="77777777" w:rsidR="00BD5662" w:rsidRDefault="00000000">
      <w:pPr>
        <w:spacing w:after="0" w:line="240" w:lineRule="auto"/>
        <w:rPr>
          <w:b/>
        </w:rPr>
      </w:pPr>
      <w:r>
        <w:t xml:space="preserve">ees- ja perekonnanimi: </w:t>
      </w:r>
      <w:r>
        <w:rPr>
          <w:b/>
        </w:rPr>
        <w:t>Raivo Kolde</w:t>
      </w:r>
    </w:p>
    <w:p w14:paraId="75B49EE0" w14:textId="77777777" w:rsidR="00BD5662" w:rsidRDefault="00000000">
      <w:pPr>
        <w:spacing w:after="0" w:line="240" w:lineRule="auto"/>
      </w:pPr>
      <w:r>
        <w:lastRenderedPageBreak/>
        <w:t>amet: terviseinformaatika kaasprofessor</w:t>
      </w:r>
      <w:r>
        <w:br/>
        <w:t>töökoht: Tartu Ülikool, arvutiteaduse instituut</w:t>
      </w:r>
      <w:r>
        <w:br/>
        <w:t>töökoha aadress: Narva mnt 18, Tartu</w:t>
      </w:r>
      <w:r>
        <w:br/>
        <w:t xml:space="preserve">telefoninumber:+372 </w:t>
      </w:r>
      <w:r>
        <w:rPr>
          <w:sz w:val="22"/>
          <w:szCs w:val="22"/>
        </w:rPr>
        <w:t>506 7961</w:t>
      </w:r>
    </w:p>
    <w:p w14:paraId="2D3FFB07" w14:textId="77777777" w:rsidR="00BD5662" w:rsidRDefault="00000000">
      <w:pPr>
        <w:spacing w:after="0" w:line="240" w:lineRule="auto"/>
      </w:pPr>
      <w:r>
        <w:t xml:space="preserve">e-post: </w:t>
      </w:r>
      <w:hyperlink r:id="rId11">
        <w:r>
          <w:rPr>
            <w:color w:val="1155CC"/>
            <w:u w:val="single"/>
          </w:rPr>
          <w:t>raivo.kolde@ut.ee</w:t>
        </w:r>
      </w:hyperlink>
      <w:r>
        <w:t xml:space="preserve"> </w:t>
      </w:r>
    </w:p>
    <w:p w14:paraId="0A8DF491" w14:textId="77777777" w:rsidR="00BD5662" w:rsidRDefault="00BD5662">
      <w:pPr>
        <w:spacing w:after="0" w:line="240" w:lineRule="auto"/>
      </w:pPr>
    </w:p>
    <w:p w14:paraId="02EC1AEC" w14:textId="77777777" w:rsidR="00BD5662" w:rsidRDefault="00000000">
      <w:pPr>
        <w:spacing w:after="0" w:line="240" w:lineRule="auto"/>
      </w:pPr>
      <w:r>
        <w:t>ees- ja perekonnanimi:</w:t>
      </w:r>
      <w:r>
        <w:rPr>
          <w:b/>
        </w:rPr>
        <w:t xml:space="preserve"> Harry-Anton Talvik</w:t>
      </w:r>
      <w:r>
        <w:br/>
        <w:t>amet: terviseinformaatika nooremteadur (juhendaja Sulev Reisberg)</w:t>
      </w:r>
      <w:r>
        <w:br/>
        <w:t xml:space="preserve">töökoht: </w:t>
      </w:r>
      <w:r>
        <w:rPr>
          <w:color w:val="000000"/>
        </w:rPr>
        <w:t>Tartu Ülikool, arvutiteaduse instituut</w:t>
      </w:r>
      <w:r>
        <w:br/>
        <w:t>töökoha aadress: Narva mnt 18, Tartu</w:t>
      </w:r>
    </w:p>
    <w:p w14:paraId="36D184B6" w14:textId="77777777" w:rsidR="00BD5662" w:rsidRDefault="00000000">
      <w:pPr>
        <w:spacing w:after="0" w:line="240" w:lineRule="auto"/>
      </w:pPr>
      <w:r>
        <w:t>e-post: harry-anton.talvik@ut.ee</w:t>
      </w:r>
    </w:p>
    <w:p w14:paraId="1EDCFDB5" w14:textId="77777777" w:rsidR="00BD5662" w:rsidRDefault="00BD5662">
      <w:pPr>
        <w:pBdr>
          <w:top w:val="nil"/>
          <w:left w:val="nil"/>
          <w:bottom w:val="nil"/>
          <w:right w:val="nil"/>
          <w:between w:val="nil"/>
        </w:pBdr>
        <w:spacing w:after="0" w:line="240" w:lineRule="auto"/>
      </w:pPr>
    </w:p>
    <w:p w14:paraId="1EFDCD17" w14:textId="77777777" w:rsidR="00BD5662" w:rsidRDefault="00000000">
      <w:pPr>
        <w:spacing w:after="0" w:line="240" w:lineRule="auto"/>
      </w:pPr>
      <w:r>
        <w:t xml:space="preserve">ees- ja perekonnanimi: </w:t>
      </w:r>
      <w:r>
        <w:rPr>
          <w:b/>
        </w:rPr>
        <w:t>Marek Oja</w:t>
      </w:r>
      <w:r>
        <w:br/>
        <w:t>amet: terviseinformaatika teadur</w:t>
      </w:r>
      <w:r>
        <w:br/>
        <w:t xml:space="preserve">töökoht: </w:t>
      </w:r>
      <w:r>
        <w:rPr>
          <w:color w:val="000000"/>
        </w:rPr>
        <w:t>Tartu Ülikool, arvutiteaduse instituut</w:t>
      </w:r>
      <w:r>
        <w:br/>
        <w:t>töökoha aadress: Narva mnt 18, Tartu</w:t>
      </w:r>
      <w:r>
        <w:br/>
        <w:t>telefoninumber:+372 58002684</w:t>
      </w:r>
    </w:p>
    <w:p w14:paraId="09B1B803" w14:textId="77777777" w:rsidR="00BD5662" w:rsidRDefault="00000000">
      <w:pPr>
        <w:spacing w:after="0" w:line="240" w:lineRule="auto"/>
      </w:pPr>
      <w:r>
        <w:t>e-post: marek.oja@ut.ee</w:t>
      </w:r>
    </w:p>
    <w:p w14:paraId="01ECF79A" w14:textId="77777777" w:rsidR="00BD5662" w:rsidRDefault="00BD5662">
      <w:pPr>
        <w:spacing w:after="0" w:line="240" w:lineRule="auto"/>
      </w:pPr>
    </w:p>
    <w:p w14:paraId="7AE37E5F" w14:textId="77777777" w:rsidR="00BD5662" w:rsidRDefault="00000000">
      <w:pPr>
        <w:spacing w:after="0" w:line="240" w:lineRule="auto"/>
      </w:pPr>
      <w:r>
        <w:t xml:space="preserve">ees- ja perekonnanimi: </w:t>
      </w:r>
      <w:r>
        <w:rPr>
          <w:b/>
        </w:rPr>
        <w:t>Sirli Tamm</w:t>
      </w:r>
      <w:r>
        <w:br/>
        <w:t>amet: programmeerija (juhendaja Marek Oja)</w:t>
      </w:r>
      <w:r>
        <w:br/>
        <w:t xml:space="preserve">töökoht: </w:t>
      </w:r>
      <w:r>
        <w:rPr>
          <w:color w:val="000000"/>
        </w:rPr>
        <w:t>Tartu Ülikool, arvutiteaduse instituut</w:t>
      </w:r>
      <w:r>
        <w:br/>
        <w:t>töökoha aadress: Narva mnt 18, Tartu</w:t>
      </w:r>
    </w:p>
    <w:p w14:paraId="047401E5" w14:textId="77777777" w:rsidR="00BD5662" w:rsidRDefault="00000000">
      <w:pPr>
        <w:spacing w:after="0" w:line="240" w:lineRule="auto"/>
      </w:pPr>
      <w:r>
        <w:t xml:space="preserve">e-post: sirli.tamm@ut.ee </w:t>
      </w:r>
    </w:p>
    <w:p w14:paraId="71797080" w14:textId="77777777" w:rsidR="00BD5662" w:rsidRDefault="00000000">
      <w:pPr>
        <w:spacing w:after="0" w:line="240" w:lineRule="auto"/>
        <w:rPr>
          <w:color w:val="0F54CC"/>
        </w:rPr>
      </w:pPr>
      <w:r>
        <w:br/>
        <w:t xml:space="preserve">ees- ja perekonnanimi: </w:t>
      </w:r>
      <w:r>
        <w:rPr>
          <w:b/>
        </w:rPr>
        <w:t>Kerli Mooses</w:t>
      </w:r>
      <w:r>
        <w:t xml:space="preserve"> </w:t>
      </w:r>
      <w:r>
        <w:br/>
        <w:t>amet: terviseinformaatika teadur</w:t>
      </w:r>
      <w:r>
        <w:br/>
        <w:t xml:space="preserve">töökoht: </w:t>
      </w:r>
      <w:r>
        <w:rPr>
          <w:color w:val="000000"/>
        </w:rPr>
        <w:t>Tartu Ülikool, arvutiteaduse instituut</w:t>
      </w:r>
      <w:r>
        <w:br/>
        <w:t>töökoha aadress: Narva mnt 18, Tartu</w:t>
      </w:r>
      <w:r>
        <w:br/>
        <w:t>e-post: ​</w:t>
      </w:r>
      <w:hyperlink r:id="rId12">
        <w:r>
          <w:rPr>
            <w:color w:val="0000FF"/>
            <w:u w:val="single"/>
          </w:rPr>
          <w:t>kerli.mooses@ut.ee</w:t>
        </w:r>
      </w:hyperlink>
      <w:r>
        <w:rPr>
          <w:color w:val="0F54CC"/>
        </w:rPr>
        <w:t xml:space="preserve"> </w:t>
      </w:r>
    </w:p>
    <w:p w14:paraId="5ADDD52F" w14:textId="77777777" w:rsidR="00BD5662" w:rsidRDefault="00BD5662">
      <w:pPr>
        <w:spacing w:after="0" w:line="240" w:lineRule="auto"/>
        <w:rPr>
          <w:color w:val="0F54CC"/>
        </w:rPr>
      </w:pPr>
    </w:p>
    <w:p w14:paraId="0B48617E" w14:textId="77777777" w:rsidR="00BD5662" w:rsidRDefault="00000000">
      <w:pPr>
        <w:pBdr>
          <w:top w:val="nil"/>
          <w:left w:val="nil"/>
          <w:bottom w:val="nil"/>
          <w:right w:val="nil"/>
          <w:between w:val="nil"/>
        </w:pBdr>
        <w:shd w:val="clear" w:color="auto" w:fill="FFFFFF"/>
        <w:spacing w:line="240" w:lineRule="auto"/>
        <w:rPr>
          <w:color w:val="0F54CC"/>
        </w:rPr>
      </w:pPr>
      <w:r>
        <w:rPr>
          <w:color w:val="000000"/>
        </w:rPr>
        <w:t xml:space="preserve">ees- ja perekonnanimi: </w:t>
      </w:r>
      <w:proofErr w:type="spellStart"/>
      <w:r>
        <w:rPr>
          <w:b/>
          <w:color w:val="000000"/>
        </w:rPr>
        <w:t>Valerija</w:t>
      </w:r>
      <w:proofErr w:type="spellEnd"/>
      <w:r>
        <w:rPr>
          <w:b/>
          <w:color w:val="000000"/>
        </w:rPr>
        <w:t xml:space="preserve"> </w:t>
      </w:r>
      <w:proofErr w:type="spellStart"/>
      <w:r>
        <w:rPr>
          <w:b/>
          <w:color w:val="000000"/>
        </w:rPr>
        <w:t>Jerina</w:t>
      </w:r>
      <w:proofErr w:type="spellEnd"/>
      <w:r>
        <w:rPr>
          <w:b/>
          <w:color w:val="000000"/>
        </w:rPr>
        <w:br/>
      </w:r>
      <w:r>
        <w:rPr>
          <w:color w:val="000000"/>
        </w:rPr>
        <w:t xml:space="preserve">amet: Tartu </w:t>
      </w:r>
      <w:proofErr w:type="spellStart"/>
      <w:r>
        <w:rPr>
          <w:color w:val="000000"/>
        </w:rPr>
        <w:t>Ülikooli</w:t>
      </w:r>
      <w:proofErr w:type="spellEnd"/>
      <w:r>
        <w:rPr>
          <w:color w:val="000000"/>
        </w:rPr>
        <w:t xml:space="preserve"> bakalaureusetudeng (juhendaja Sven Laur)</w:t>
      </w:r>
      <w:r>
        <w:rPr>
          <w:color w:val="000000"/>
        </w:rPr>
        <w:br/>
        <w:t>e-post: ​</w:t>
      </w:r>
      <w:hyperlink r:id="rId13">
        <w:r>
          <w:rPr>
            <w:color w:val="0000FF"/>
            <w:u w:val="single"/>
          </w:rPr>
          <w:t>shionkaiko121@gmail.com</w:t>
        </w:r>
      </w:hyperlink>
    </w:p>
    <w:p w14:paraId="72D0C416" w14:textId="77777777" w:rsidR="00BD5662" w:rsidDel="00C9025A" w:rsidRDefault="00000000">
      <w:pPr>
        <w:rPr>
          <w:del w:id="0" w:author="Sulev Reisberg" w:date="2024-04-22T09:17:00Z"/>
        </w:rPr>
      </w:pPr>
      <w:r>
        <w:t xml:space="preserve">ees- ja perekonnanimi: </w:t>
      </w:r>
      <w:r>
        <w:rPr>
          <w:b/>
        </w:rPr>
        <w:t>Markus Haug</w:t>
      </w:r>
      <w:r>
        <w:t xml:space="preserve"> </w:t>
      </w:r>
      <w:r>
        <w:br/>
        <w:t>amet: terviseinformaatika nooremteadur (juhendaja Raivo Kolde)</w:t>
      </w:r>
      <w:r>
        <w:br/>
        <w:t xml:space="preserve">töökoht: </w:t>
      </w:r>
      <w:r>
        <w:rPr>
          <w:color w:val="000000"/>
        </w:rPr>
        <w:t>Tartu Ülikool, arvutiteaduse instituut</w:t>
      </w:r>
      <w:r>
        <w:br/>
        <w:t>töökoha aadress: Narva mnt 18, Tartu</w:t>
      </w:r>
      <w:r>
        <w:br/>
        <w:t xml:space="preserve">e-post: </w:t>
      </w:r>
      <w:hyperlink r:id="rId14">
        <w:r>
          <w:rPr>
            <w:color w:val="0000FF"/>
            <w:u w:val="single"/>
          </w:rPr>
          <w:t>markus.haug@ut.ee</w:t>
        </w:r>
      </w:hyperlink>
      <w:r>
        <w:t xml:space="preserve"> </w:t>
      </w:r>
    </w:p>
    <w:p w14:paraId="13EF0067" w14:textId="4FA0C7C0" w:rsidR="00BD5662" w:rsidRPr="00C9025A" w:rsidDel="00C9025A" w:rsidRDefault="00000000" w:rsidP="00C9025A">
      <w:pPr>
        <w:rPr>
          <w:del w:id="1" w:author="Sulev Reisberg" w:date="2024-04-22T09:17:00Z"/>
        </w:rPr>
      </w:pPr>
      <w:del w:id="2" w:author="Sulev Reisberg" w:date="2024-04-22T09:17:00Z">
        <w:r w:rsidRPr="00C9025A" w:rsidDel="00C9025A">
          <w:delText xml:space="preserve">ees- ja perekonnanimi: </w:delText>
        </w:r>
        <w:r w:rsidRPr="00C9025A" w:rsidDel="00C9025A">
          <w:rPr>
            <w:b/>
            <w:bCs/>
          </w:rPr>
          <w:delText>Marcus Lõo</w:delText>
        </w:r>
        <w:r w:rsidR="00C9025A" w:rsidDel="00C9025A">
          <w:br/>
        </w:r>
        <w:r w:rsidRPr="00C9025A" w:rsidDel="00C9025A">
          <w:delText>amet: matemaatika nooremteadur (juhendaja Raivo Kolde)</w:delText>
        </w:r>
        <w:r w:rsidRPr="00C9025A" w:rsidDel="00C9025A">
          <w:br/>
          <w:delText>töökoht: Tartu Ülikool, matemaatika ja statistika instituut</w:delText>
        </w:r>
        <w:r w:rsidRPr="00C9025A" w:rsidDel="00C9025A">
          <w:br/>
          <w:delText>töökoha aadress: Narva mnt 18, Tartu</w:delText>
        </w:r>
        <w:r w:rsidRPr="00C9025A" w:rsidDel="00C9025A">
          <w:br/>
          <w:delText xml:space="preserve">e-post: </w:delText>
        </w:r>
        <w:r w:rsidRPr="00C9025A" w:rsidDel="00C9025A">
          <w:fldChar w:fldCharType="begin"/>
        </w:r>
        <w:r w:rsidRPr="00C9025A" w:rsidDel="00C9025A">
          <w:delInstrText>HYPERLINK "mailto:marcus.loo@ut.ee" \h</w:delInstrText>
        </w:r>
        <w:r w:rsidRPr="00C9025A" w:rsidDel="00C9025A">
          <w:fldChar w:fldCharType="separate"/>
        </w:r>
        <w:r w:rsidRPr="00C9025A" w:rsidDel="00C9025A">
          <w:rPr>
            <w:rStyle w:val="Hyperlink"/>
          </w:rPr>
          <w:delText>marcus.loo@ut.ee</w:delText>
        </w:r>
        <w:r w:rsidRPr="00C9025A" w:rsidDel="00C9025A">
          <w:fldChar w:fldCharType="end"/>
        </w:r>
      </w:del>
    </w:p>
    <w:p w14:paraId="36B393E2" w14:textId="77777777" w:rsidR="00C9025A" w:rsidRPr="00C9025A" w:rsidRDefault="00C9025A" w:rsidP="004A5171">
      <w:pPr>
        <w:rPr>
          <w:shd w:val="clear" w:color="auto" w:fill="EA9999"/>
        </w:rPr>
      </w:pPr>
    </w:p>
    <w:p w14:paraId="52EF1E19" w14:textId="77777777" w:rsidR="00BD5662" w:rsidRDefault="00000000">
      <w:pPr>
        <w:rPr>
          <w:color w:val="0000FF"/>
          <w:u w:val="single"/>
        </w:rPr>
      </w:pPr>
      <w:r>
        <w:t xml:space="preserve">ees- ja perekonnanimi: </w:t>
      </w:r>
      <w:r>
        <w:rPr>
          <w:b/>
        </w:rPr>
        <w:t>Maarja Pajusalu</w:t>
      </w:r>
      <w:r>
        <w:br/>
        <w:t>amet: terviseinformaatika nooremteadur (juhendaja Raivo Kolde)</w:t>
      </w:r>
      <w:r>
        <w:br/>
        <w:t xml:space="preserve">töökoht: </w:t>
      </w:r>
      <w:r>
        <w:rPr>
          <w:color w:val="000000"/>
        </w:rPr>
        <w:t>Tartu Ülikool, arvutiteaduse instituut</w:t>
      </w:r>
      <w:r>
        <w:br/>
        <w:t>töökoha aadress: Narva mnt 18, Tartu</w:t>
      </w:r>
      <w:r>
        <w:br/>
        <w:t xml:space="preserve">e-post: </w:t>
      </w:r>
      <w:hyperlink r:id="rId15">
        <w:r>
          <w:rPr>
            <w:color w:val="0000FF"/>
            <w:u w:val="single"/>
          </w:rPr>
          <w:t>maarja.pajusalu@ut.ee</w:t>
        </w:r>
      </w:hyperlink>
      <w:r>
        <w:t xml:space="preserve">  </w:t>
      </w:r>
    </w:p>
    <w:p w14:paraId="3A628524" w14:textId="77777777" w:rsidR="00BD5662" w:rsidRDefault="00000000">
      <w:r>
        <w:t xml:space="preserve">ees- ja perekonnanimi: </w:t>
      </w:r>
      <w:r>
        <w:rPr>
          <w:b/>
        </w:rPr>
        <w:t>Marianna Laht</w:t>
      </w:r>
      <w:r>
        <w:br/>
        <w:t xml:space="preserve">amet: Tartu </w:t>
      </w:r>
      <w:proofErr w:type="spellStart"/>
      <w:r>
        <w:t>Ülikooli</w:t>
      </w:r>
      <w:proofErr w:type="spellEnd"/>
      <w:r>
        <w:t xml:space="preserve"> personaalmeditsiini spetsialist  (juhendaja Raivo Kolde)</w:t>
      </w:r>
      <w:r>
        <w:br/>
      </w:r>
      <w:r>
        <w:lastRenderedPageBreak/>
        <w:t xml:space="preserve">töökoht: </w:t>
      </w:r>
      <w:r>
        <w:rPr>
          <w:color w:val="000000"/>
        </w:rPr>
        <w:t>Tartu Ülikool, arvutiteaduse instituut</w:t>
      </w:r>
      <w:r>
        <w:br/>
        <w:t>töökoha aadress: Narva mnt 18, Tartu</w:t>
      </w:r>
      <w:r>
        <w:br/>
        <w:t xml:space="preserve">e-post: </w:t>
      </w:r>
      <w:hyperlink r:id="rId16">
        <w:r>
          <w:rPr>
            <w:color w:val="0000FF"/>
            <w:u w:val="single"/>
          </w:rPr>
          <w:t>marianna.laht@ut.ee</w:t>
        </w:r>
      </w:hyperlink>
      <w:r>
        <w:t xml:space="preserve"> </w:t>
      </w:r>
    </w:p>
    <w:p w14:paraId="709A8AAB" w14:textId="77777777" w:rsidR="00BD5662" w:rsidRDefault="00000000">
      <w:pPr>
        <w:spacing w:after="0"/>
      </w:pPr>
      <w:r>
        <w:t xml:space="preserve">ees- ja perekonnanimi: </w:t>
      </w:r>
      <w:r>
        <w:rPr>
          <w:b/>
        </w:rPr>
        <w:t xml:space="preserve">Ida Maria </w:t>
      </w:r>
      <w:proofErr w:type="spellStart"/>
      <w:r>
        <w:rPr>
          <w:b/>
        </w:rPr>
        <w:t>Orula</w:t>
      </w:r>
      <w:proofErr w:type="spellEnd"/>
    </w:p>
    <w:p w14:paraId="73C6C518" w14:textId="77777777" w:rsidR="00BD5662" w:rsidRDefault="00000000">
      <w:pPr>
        <w:spacing w:after="0"/>
      </w:pPr>
      <w:r>
        <w:t>amet: terviseinformaatika nooremteadur (juhendaja Sulev Reisberg)</w:t>
      </w:r>
      <w:r>
        <w:br/>
        <w:t xml:space="preserve">töökoht: </w:t>
      </w:r>
      <w:r>
        <w:rPr>
          <w:color w:val="000000"/>
        </w:rPr>
        <w:t>Tartu Ülikool, arvutiteaduse instituut</w:t>
      </w:r>
      <w:r>
        <w:br/>
        <w:t>töökoha aadress: Narva mnt 18, Tartu</w:t>
      </w:r>
    </w:p>
    <w:p w14:paraId="2B84170A" w14:textId="77777777" w:rsidR="00BD5662" w:rsidRDefault="00000000">
      <w:pPr>
        <w:spacing w:after="0"/>
      </w:pPr>
      <w:r>
        <w:t xml:space="preserve">e-post: </w:t>
      </w:r>
      <w:hyperlink r:id="rId17">
        <w:r>
          <w:rPr>
            <w:color w:val="0000FF"/>
            <w:u w:val="single"/>
          </w:rPr>
          <w:t>ida.maria.orula@ut.ee</w:t>
        </w:r>
      </w:hyperlink>
    </w:p>
    <w:p w14:paraId="0574B513" w14:textId="77777777" w:rsidR="00BD5662" w:rsidRDefault="00BD5662">
      <w:pPr>
        <w:spacing w:after="0"/>
      </w:pPr>
    </w:p>
    <w:p w14:paraId="69535698" w14:textId="77777777" w:rsidR="00BD5662" w:rsidRDefault="00000000">
      <w:r>
        <w:t xml:space="preserve">ees- ja perekonnanimi: </w:t>
      </w:r>
      <w:r>
        <w:rPr>
          <w:b/>
        </w:rPr>
        <w:t>Elena Sügis</w:t>
      </w:r>
      <w:r>
        <w:br/>
        <w:t>amet: terviseinformaatika teadur</w:t>
      </w:r>
      <w:r>
        <w:br/>
        <w:t xml:space="preserve">töökoht: </w:t>
      </w:r>
      <w:r>
        <w:rPr>
          <w:color w:val="000000"/>
        </w:rPr>
        <w:t>Tartu Ülikool, arvutiteaduse instituut</w:t>
      </w:r>
      <w:r>
        <w:br/>
        <w:t xml:space="preserve">töökoha aadress: Narva mnt 18, Tartu </w:t>
      </w:r>
      <w:r>
        <w:br/>
        <w:t xml:space="preserve">e-post: </w:t>
      </w:r>
      <w:hyperlink r:id="rId18">
        <w:r>
          <w:rPr>
            <w:color w:val="0000FF"/>
            <w:u w:val="single"/>
          </w:rPr>
          <w:t>elena.sugis@ut.ee</w:t>
        </w:r>
      </w:hyperlink>
    </w:p>
    <w:p w14:paraId="3D2DE401" w14:textId="77777777" w:rsidR="00BD5662" w:rsidRDefault="00000000">
      <w:pPr>
        <w:rPr>
          <w:color w:val="0000FF"/>
          <w:u w:val="single"/>
        </w:rPr>
      </w:pPr>
      <w:r>
        <w:t xml:space="preserve">ees- ja perekonnanimi: </w:t>
      </w:r>
      <w:r>
        <w:rPr>
          <w:b/>
        </w:rPr>
        <w:t xml:space="preserve">Kaire </w:t>
      </w:r>
      <w:proofErr w:type="spellStart"/>
      <w:r>
        <w:rPr>
          <w:b/>
        </w:rPr>
        <w:t>Koljal</w:t>
      </w:r>
      <w:proofErr w:type="spellEnd"/>
      <w:r>
        <w:br/>
        <w:t>amet: programmeerija (juhendaja Sven Laur)</w:t>
      </w:r>
      <w:r>
        <w:br/>
        <w:t xml:space="preserve">töökoht: </w:t>
      </w:r>
      <w:r>
        <w:rPr>
          <w:color w:val="000000"/>
        </w:rPr>
        <w:t>Tartu Ülikool, arvutiteaduse instituut</w:t>
      </w:r>
      <w:r>
        <w:br/>
        <w:t>töökoha aadress: Narva mnt 18, Tartu</w:t>
      </w:r>
      <w:r>
        <w:br/>
        <w:t xml:space="preserve">e-post: </w:t>
      </w:r>
      <w:hyperlink r:id="rId19">
        <w:r>
          <w:rPr>
            <w:color w:val="0000FF"/>
            <w:u w:val="single"/>
          </w:rPr>
          <w:t xml:space="preserve">kaire.koljal@ut.ee </w:t>
        </w:r>
      </w:hyperlink>
    </w:p>
    <w:p w14:paraId="2490CB96" w14:textId="77777777" w:rsidR="00BD5662" w:rsidRDefault="00000000">
      <w:r>
        <w:t xml:space="preserve">ees- ja perekonnanimi: </w:t>
      </w:r>
      <w:r>
        <w:rPr>
          <w:b/>
        </w:rPr>
        <w:t xml:space="preserve">Hendrik </w:t>
      </w:r>
      <w:proofErr w:type="spellStart"/>
      <w:r>
        <w:rPr>
          <w:b/>
        </w:rPr>
        <w:t>Šuvalov</w:t>
      </w:r>
      <w:proofErr w:type="spellEnd"/>
      <w:r>
        <w:br/>
        <w:t>amet: terviseinformaatika nooremteadur (juhendaja Raivo Kolde)</w:t>
      </w:r>
      <w:r>
        <w:br/>
        <w:t xml:space="preserve">töökoht: </w:t>
      </w:r>
      <w:r>
        <w:rPr>
          <w:color w:val="000000"/>
        </w:rPr>
        <w:t>Tartu Ülikool, arvutiteaduse instituut</w:t>
      </w:r>
      <w:r>
        <w:br/>
        <w:t>töökoha aadress: Narva mnt 18, Tartu</w:t>
      </w:r>
      <w:r>
        <w:br/>
        <w:t xml:space="preserve">e-post: </w:t>
      </w:r>
      <w:hyperlink r:id="rId20">
        <w:r>
          <w:rPr>
            <w:color w:val="0000FF"/>
            <w:u w:val="single"/>
          </w:rPr>
          <w:t>hendrik.suvalov@ut.ee</w:t>
        </w:r>
      </w:hyperlink>
      <w:r>
        <w:t xml:space="preserve"> </w:t>
      </w:r>
    </w:p>
    <w:p w14:paraId="61DF0F6F" w14:textId="77777777" w:rsidR="00BD5662" w:rsidRDefault="00000000">
      <w:pPr>
        <w:rPr>
          <w:color w:val="0000FF"/>
          <w:u w:val="single"/>
        </w:rPr>
      </w:pPr>
      <w:r>
        <w:t xml:space="preserve">ees- ja perekonnanimi: </w:t>
      </w:r>
      <w:proofErr w:type="spellStart"/>
      <w:r>
        <w:rPr>
          <w:b/>
        </w:rPr>
        <w:t>Egert</w:t>
      </w:r>
      <w:proofErr w:type="spellEnd"/>
      <w:r>
        <w:rPr>
          <w:b/>
        </w:rPr>
        <w:t xml:space="preserve"> </w:t>
      </w:r>
      <w:proofErr w:type="spellStart"/>
      <w:r>
        <w:rPr>
          <w:b/>
        </w:rPr>
        <w:t>Vinogradov</w:t>
      </w:r>
      <w:proofErr w:type="spellEnd"/>
      <w:r>
        <w:br/>
        <w:t xml:space="preserve">amet: Tartu </w:t>
      </w:r>
      <w:proofErr w:type="spellStart"/>
      <w:r>
        <w:t>Ülikooli</w:t>
      </w:r>
      <w:proofErr w:type="spellEnd"/>
      <w:r>
        <w:t xml:space="preserve"> magistrant (juhendaja Marek Oja)</w:t>
      </w:r>
      <w:r>
        <w:br/>
        <w:t xml:space="preserve">e-post: </w:t>
      </w:r>
      <w:hyperlink r:id="rId21">
        <w:r>
          <w:rPr>
            <w:color w:val="0000FF"/>
            <w:u w:val="single"/>
          </w:rPr>
          <w:t>egert.vinogradov@ut.ee</w:t>
        </w:r>
      </w:hyperlink>
      <w:r>
        <w:t xml:space="preserve"> </w:t>
      </w:r>
    </w:p>
    <w:p w14:paraId="455FFC47" w14:textId="77777777" w:rsidR="00BD5662" w:rsidRDefault="00000000">
      <w:r>
        <w:t xml:space="preserve">ees- ja perekonnanimi: </w:t>
      </w:r>
      <w:r>
        <w:rPr>
          <w:b/>
        </w:rPr>
        <w:t>Grete Mägi</w:t>
      </w:r>
      <w:r>
        <w:br/>
        <w:t xml:space="preserve">amet: Tartu </w:t>
      </w:r>
      <w:proofErr w:type="spellStart"/>
      <w:r>
        <w:t>Ülikooli</w:t>
      </w:r>
      <w:proofErr w:type="spellEnd"/>
      <w:r>
        <w:t xml:space="preserve"> magistrant (juhendaja Marek Oja)</w:t>
      </w:r>
      <w:r>
        <w:br/>
        <w:t xml:space="preserve">e-post: </w:t>
      </w:r>
      <w:hyperlink r:id="rId22">
        <w:r>
          <w:rPr>
            <w:color w:val="0000FF"/>
            <w:u w:val="single"/>
          </w:rPr>
          <w:t>grete.magi@ut.ee</w:t>
        </w:r>
      </w:hyperlink>
      <w:r>
        <w:t xml:space="preserve"> </w:t>
      </w:r>
    </w:p>
    <w:p w14:paraId="0E5DF94D" w14:textId="77777777" w:rsidR="00BD5662" w:rsidRDefault="00000000">
      <w:pPr>
        <w:rPr>
          <w:color w:val="0000FF"/>
          <w:u w:val="single"/>
        </w:rPr>
      </w:pPr>
      <w:r>
        <w:t xml:space="preserve">ees- ja perekonnanimi: </w:t>
      </w:r>
      <w:r>
        <w:rPr>
          <w:b/>
        </w:rPr>
        <w:t>Õie Renata Siimon</w:t>
      </w:r>
      <w:r>
        <w:br/>
        <w:t>amet: terviseinformaatika nooremteadur (juhendaja Raivo Kolde)</w:t>
      </w:r>
      <w:r>
        <w:br/>
        <w:t xml:space="preserve">töökoht: </w:t>
      </w:r>
      <w:r>
        <w:rPr>
          <w:color w:val="000000"/>
        </w:rPr>
        <w:t>Tartu Ülikool, arvutiteaduse instituut</w:t>
      </w:r>
      <w:r>
        <w:br/>
        <w:t>töökoha aadress: Narva mnt 18, Tartu</w:t>
      </w:r>
      <w:r>
        <w:br/>
        <w:t xml:space="preserve">e-post: </w:t>
      </w:r>
      <w:hyperlink r:id="rId23">
        <w:r>
          <w:rPr>
            <w:color w:val="0000FF"/>
            <w:u w:val="single"/>
          </w:rPr>
          <w:t>renata.siimon@ut.ee</w:t>
        </w:r>
      </w:hyperlink>
      <w:r>
        <w:t xml:space="preserve"> </w:t>
      </w:r>
    </w:p>
    <w:p w14:paraId="4631B9B7" w14:textId="4205D658" w:rsidR="00BD5662" w:rsidRPr="00C9025A" w:rsidDel="00C9025A" w:rsidRDefault="00000000" w:rsidP="00C9025A">
      <w:pPr>
        <w:rPr>
          <w:del w:id="3" w:author="Sulev Reisberg" w:date="2024-04-22T09:16:00Z"/>
        </w:rPr>
      </w:pPr>
      <w:del w:id="4" w:author="Sulev Reisberg" w:date="2024-04-22T09:16:00Z">
        <w:r w:rsidRPr="00C9025A" w:rsidDel="00C9025A">
          <w:delText xml:space="preserve">ees- ja perekonnanimi: </w:delText>
        </w:r>
        <w:r w:rsidRPr="00C9025A" w:rsidDel="00C9025A">
          <w:rPr>
            <w:b/>
            <w:bCs/>
          </w:rPr>
          <w:delText>Kairi Käiro</w:delText>
        </w:r>
        <w:r w:rsidRPr="00C9025A" w:rsidDel="00C9025A">
          <w:br/>
          <w:delText>amet: Tartu Ülikooli magistrant (juhendaja Marek Oja)</w:delText>
        </w:r>
      </w:del>
    </w:p>
    <w:p w14:paraId="7CAE8AE7" w14:textId="77777777" w:rsidR="00BD5662" w:rsidRDefault="00000000">
      <w:r>
        <w:t xml:space="preserve">ees- ja perekonnanimi: </w:t>
      </w:r>
      <w:r>
        <w:rPr>
          <w:b/>
        </w:rPr>
        <w:t xml:space="preserve">Päivi </w:t>
      </w:r>
      <w:proofErr w:type="spellStart"/>
      <w:r>
        <w:rPr>
          <w:b/>
        </w:rPr>
        <w:t>Ojala</w:t>
      </w:r>
      <w:proofErr w:type="spellEnd"/>
      <w:r>
        <w:br/>
        <w:t xml:space="preserve">amet: Tartu </w:t>
      </w:r>
      <w:proofErr w:type="spellStart"/>
      <w:r>
        <w:t>Ülikooli</w:t>
      </w:r>
      <w:proofErr w:type="spellEnd"/>
      <w:r>
        <w:t xml:space="preserve"> magistrant (juhendaja Sulev Reisberg)</w:t>
      </w:r>
    </w:p>
    <w:p w14:paraId="4F13AF8F" w14:textId="77777777" w:rsidR="00BD5662" w:rsidRDefault="00000000">
      <w:r>
        <w:t xml:space="preserve">ees- ja perekonnanimi: </w:t>
      </w:r>
      <w:r>
        <w:rPr>
          <w:b/>
        </w:rPr>
        <w:t>Taavi Tillmann</w:t>
      </w:r>
      <w:r>
        <w:br/>
        <w:t xml:space="preserve">amet: Tartu </w:t>
      </w:r>
      <w:proofErr w:type="spellStart"/>
      <w:r>
        <w:t>Ülikooli</w:t>
      </w:r>
      <w:proofErr w:type="spellEnd"/>
      <w:r>
        <w:t xml:space="preserve"> rahvatervishoiu kaasprofessor </w:t>
      </w:r>
    </w:p>
    <w:p w14:paraId="4142F384" w14:textId="77777777" w:rsidR="00BD5662" w:rsidRDefault="00000000">
      <w:r>
        <w:lastRenderedPageBreak/>
        <w:t xml:space="preserve">ees- ja perekonnanimi: </w:t>
      </w:r>
      <w:r>
        <w:rPr>
          <w:b/>
        </w:rPr>
        <w:t>Laura Ilves</w:t>
      </w:r>
      <w:r>
        <w:br/>
        <w:t xml:space="preserve">amet: Tartu </w:t>
      </w:r>
      <w:proofErr w:type="spellStart"/>
      <w:r>
        <w:t>Ülikooli</w:t>
      </w:r>
      <w:proofErr w:type="spellEnd"/>
      <w:r>
        <w:t xml:space="preserve"> magistrant (juhendaja Marek Oja)</w:t>
      </w:r>
    </w:p>
    <w:p w14:paraId="4084DE61" w14:textId="77777777" w:rsidR="00BD5662" w:rsidRDefault="00000000">
      <w:r>
        <w:t xml:space="preserve">ees- ja perekonnanimi: </w:t>
      </w:r>
      <w:r>
        <w:rPr>
          <w:b/>
        </w:rPr>
        <w:t>Eve-Maarja Mänd</w:t>
      </w:r>
      <w:r>
        <w:br/>
        <w:t xml:space="preserve">amet: Tartu </w:t>
      </w:r>
      <w:proofErr w:type="spellStart"/>
      <w:r>
        <w:t>Ülikooli</w:t>
      </w:r>
      <w:proofErr w:type="spellEnd"/>
      <w:r>
        <w:t xml:space="preserve"> magistrant (juhendaja Raivo Kolde)</w:t>
      </w:r>
    </w:p>
    <w:p w14:paraId="4453F765" w14:textId="77777777" w:rsidR="00BD5662" w:rsidRDefault="00000000">
      <w:r>
        <w:t xml:space="preserve">ees- ja perekonnanimi: </w:t>
      </w:r>
      <w:r>
        <w:rPr>
          <w:b/>
        </w:rPr>
        <w:t xml:space="preserve">Angela </w:t>
      </w:r>
      <w:proofErr w:type="spellStart"/>
      <w:r>
        <w:rPr>
          <w:b/>
        </w:rPr>
        <w:t>Kannukene</w:t>
      </w:r>
      <w:proofErr w:type="spellEnd"/>
      <w:r>
        <w:br/>
        <w:t xml:space="preserve">amet: Tartu </w:t>
      </w:r>
      <w:proofErr w:type="spellStart"/>
      <w:r>
        <w:t>Ülikooli</w:t>
      </w:r>
      <w:proofErr w:type="spellEnd"/>
      <w:r>
        <w:t xml:space="preserve"> nooremteadur (juhendaja Sulev Reisberg)</w:t>
      </w:r>
    </w:p>
    <w:p w14:paraId="6446B475" w14:textId="77777777" w:rsidR="00BD5662" w:rsidRDefault="00000000">
      <w:r>
        <w:t xml:space="preserve">ees- ja perekonnanimi: </w:t>
      </w:r>
      <w:r>
        <w:rPr>
          <w:b/>
        </w:rPr>
        <w:t xml:space="preserve">Kati </w:t>
      </w:r>
      <w:proofErr w:type="spellStart"/>
      <w:r>
        <w:rPr>
          <w:b/>
        </w:rPr>
        <w:t>Koido</w:t>
      </w:r>
      <w:proofErr w:type="spellEnd"/>
      <w:r>
        <w:br/>
        <w:t xml:space="preserve">amet: Tartu </w:t>
      </w:r>
      <w:proofErr w:type="spellStart"/>
      <w:r>
        <w:t>Ülikooli</w:t>
      </w:r>
      <w:proofErr w:type="spellEnd"/>
      <w:r>
        <w:t xml:space="preserve"> kaasprofessor (juhendaja Kerli Mooses)</w:t>
      </w:r>
    </w:p>
    <w:p w14:paraId="0785D362" w14:textId="77777777" w:rsidR="00BD5662" w:rsidRDefault="00000000">
      <w:r>
        <w:t xml:space="preserve">ees- ja perekonnanimi: </w:t>
      </w:r>
      <w:proofErr w:type="spellStart"/>
      <w:r>
        <w:rPr>
          <w:b/>
        </w:rPr>
        <w:t>Birgitt</w:t>
      </w:r>
      <w:proofErr w:type="spellEnd"/>
      <w:r>
        <w:rPr>
          <w:b/>
        </w:rPr>
        <w:t xml:space="preserve"> Majas</w:t>
      </w:r>
      <w:r>
        <w:br/>
        <w:t xml:space="preserve">amet: Tartu </w:t>
      </w:r>
      <w:proofErr w:type="spellStart"/>
      <w:r>
        <w:t>Ülikooli</w:t>
      </w:r>
      <w:proofErr w:type="spellEnd"/>
      <w:r>
        <w:t xml:space="preserve"> magistrant (juhendaja Markus Haug)</w:t>
      </w:r>
    </w:p>
    <w:p w14:paraId="340B1924" w14:textId="77777777" w:rsidR="00BD5662" w:rsidRDefault="00000000">
      <w:r>
        <w:t xml:space="preserve">ees- ja perekonnanimi: </w:t>
      </w:r>
      <w:proofErr w:type="spellStart"/>
      <w:r>
        <w:rPr>
          <w:b/>
        </w:rPr>
        <w:t>Kunnar</w:t>
      </w:r>
      <w:proofErr w:type="spellEnd"/>
      <w:r>
        <w:rPr>
          <w:b/>
        </w:rPr>
        <w:t xml:space="preserve"> Kukk</w:t>
      </w:r>
      <w:r>
        <w:br/>
        <w:t>amet: terviseinformaatika nooremteadur (juhendaja Sulev Reisberg)</w:t>
      </w:r>
      <w:r>
        <w:br/>
        <w:t xml:space="preserve">töökoht: </w:t>
      </w:r>
      <w:r>
        <w:rPr>
          <w:color w:val="000000"/>
        </w:rPr>
        <w:t>Tartu Ülikool, arvutiteaduse instituut</w:t>
      </w:r>
      <w:r>
        <w:br/>
        <w:t>töökoha aadress: Narva mnt 18, Tartu</w:t>
      </w:r>
      <w:r>
        <w:br/>
        <w:t xml:space="preserve">e-post: </w:t>
      </w:r>
      <w:hyperlink r:id="rId24">
        <w:r>
          <w:rPr>
            <w:color w:val="0000FF"/>
            <w:u w:val="single"/>
          </w:rPr>
          <w:t>kunnar.kukk@ut.ee</w:t>
        </w:r>
      </w:hyperlink>
      <w:r>
        <w:t xml:space="preserve"> </w:t>
      </w:r>
    </w:p>
    <w:p w14:paraId="28D038F2" w14:textId="77777777" w:rsidR="00BD5662" w:rsidRDefault="00000000">
      <w:r>
        <w:t xml:space="preserve">ees- ja perekonnanimi: </w:t>
      </w:r>
      <w:proofErr w:type="spellStart"/>
      <w:r>
        <w:rPr>
          <w:b/>
        </w:rPr>
        <w:t>Telver</w:t>
      </w:r>
      <w:proofErr w:type="spellEnd"/>
      <w:r>
        <w:rPr>
          <w:b/>
        </w:rPr>
        <w:t xml:space="preserve"> </w:t>
      </w:r>
      <w:proofErr w:type="spellStart"/>
      <w:r>
        <w:rPr>
          <w:b/>
        </w:rPr>
        <w:t>Objärtel</w:t>
      </w:r>
      <w:proofErr w:type="spellEnd"/>
      <w:r>
        <w:br/>
        <w:t xml:space="preserve">amet: Tartu </w:t>
      </w:r>
      <w:proofErr w:type="spellStart"/>
      <w:r>
        <w:t>Ülikooli</w:t>
      </w:r>
      <w:proofErr w:type="spellEnd"/>
      <w:r>
        <w:t xml:space="preserve"> magistrant (juhendaja Raivo Kolde)</w:t>
      </w:r>
    </w:p>
    <w:p w14:paraId="57255E99" w14:textId="77777777" w:rsidR="00BD5662" w:rsidRDefault="00000000">
      <w:bookmarkStart w:id="5" w:name="_heading=h.gjdgxs" w:colFirst="0" w:colLast="0"/>
      <w:bookmarkEnd w:id="5"/>
      <w:r>
        <w:t xml:space="preserve">ees- ja perekonnanimi: </w:t>
      </w:r>
      <w:proofErr w:type="spellStart"/>
      <w:r>
        <w:rPr>
          <w:b/>
        </w:rPr>
        <w:t>Kermo</w:t>
      </w:r>
      <w:proofErr w:type="spellEnd"/>
      <w:r>
        <w:rPr>
          <w:b/>
        </w:rPr>
        <w:t xml:space="preserve"> </w:t>
      </w:r>
      <w:proofErr w:type="spellStart"/>
      <w:r>
        <w:rPr>
          <w:b/>
        </w:rPr>
        <w:t>Saarse</w:t>
      </w:r>
      <w:proofErr w:type="spellEnd"/>
      <w:r>
        <w:br/>
        <w:t xml:space="preserve">amet: Tartu </w:t>
      </w:r>
      <w:proofErr w:type="spellStart"/>
      <w:r>
        <w:t>Ülikooli</w:t>
      </w:r>
      <w:proofErr w:type="spellEnd"/>
      <w:r>
        <w:t xml:space="preserve"> magistrant (juhendaja Sulev Reisberg)</w:t>
      </w:r>
    </w:p>
    <w:p w14:paraId="4FAB06BF" w14:textId="77777777" w:rsidR="00BD5662" w:rsidRDefault="00000000">
      <w:r>
        <w:t xml:space="preserve">ees- ja perekonnanimi: </w:t>
      </w:r>
      <w:r>
        <w:rPr>
          <w:b/>
        </w:rPr>
        <w:t>Oliver-Erik Suik</w:t>
      </w:r>
      <w:r>
        <w:br/>
        <w:t xml:space="preserve">amet: Tartu </w:t>
      </w:r>
      <w:proofErr w:type="spellStart"/>
      <w:r>
        <w:t>Ülikooli</w:t>
      </w:r>
      <w:proofErr w:type="spellEnd"/>
      <w:r>
        <w:t xml:space="preserve"> magistrant (juhendaja Sulev Reisberg)</w:t>
      </w:r>
    </w:p>
    <w:p w14:paraId="6F2EAE31" w14:textId="77777777" w:rsidR="00BD5662" w:rsidRDefault="00000000">
      <w:r>
        <w:t xml:space="preserve">ees- ja perekonnanimi: </w:t>
      </w:r>
      <w:proofErr w:type="spellStart"/>
      <w:r>
        <w:rPr>
          <w:b/>
        </w:rPr>
        <w:t>Belinda</w:t>
      </w:r>
      <w:proofErr w:type="spellEnd"/>
      <w:r>
        <w:rPr>
          <w:b/>
        </w:rPr>
        <w:t xml:space="preserve"> </w:t>
      </w:r>
      <w:proofErr w:type="spellStart"/>
      <w:r>
        <w:rPr>
          <w:b/>
        </w:rPr>
        <w:t>Lepmets</w:t>
      </w:r>
      <w:proofErr w:type="spellEnd"/>
      <w:r>
        <w:br/>
        <w:t>amet: Tartu Ülikooli bakalaureusetudeng (juhendaja Sulev Reisberg)</w:t>
      </w:r>
      <w:r>
        <w:br/>
      </w:r>
      <w:r>
        <w:br/>
        <w:t xml:space="preserve">ees- ja perekonnanimi: </w:t>
      </w:r>
      <w:r>
        <w:rPr>
          <w:b/>
        </w:rPr>
        <w:t>Robin Piir</w:t>
      </w:r>
      <w:r>
        <w:br/>
        <w:t>amet: Tartu Ülikooli bakalaureusetudeng (juhendaja Õie Renata Siimon)</w:t>
      </w:r>
      <w:r>
        <w:br/>
      </w:r>
      <w:r>
        <w:br/>
        <w:t xml:space="preserve">perekonnanimi: </w:t>
      </w:r>
      <w:r>
        <w:rPr>
          <w:b/>
        </w:rPr>
        <w:t>Andres Püss</w:t>
      </w:r>
      <w:r>
        <w:br/>
        <w:t>amet: Tartu Ülikooli bakalaureusetudeng (juhendaja Õie Renata Siimon)</w:t>
      </w:r>
      <w:r>
        <w:br/>
      </w:r>
      <w:r>
        <w:br/>
        <w:t xml:space="preserve">ees- ja perekonnanimi: </w:t>
      </w:r>
      <w:r>
        <w:rPr>
          <w:b/>
        </w:rPr>
        <w:t>Kristiina Miller</w:t>
      </w:r>
      <w:r>
        <w:br/>
        <w:t>amet: Tartu Ülikooli magistrant (juhendaja Marek Oja)</w:t>
      </w:r>
    </w:p>
    <w:p w14:paraId="6CDD81B6" w14:textId="77777777" w:rsidR="00BD5662" w:rsidRDefault="00000000">
      <w:r>
        <w:t xml:space="preserve">ees- ja perekonnanimi: </w:t>
      </w:r>
      <w:proofErr w:type="spellStart"/>
      <w:r>
        <w:rPr>
          <w:b/>
        </w:rPr>
        <w:t>Fedor</w:t>
      </w:r>
      <w:proofErr w:type="spellEnd"/>
      <w:r>
        <w:rPr>
          <w:b/>
        </w:rPr>
        <w:t xml:space="preserve"> </w:t>
      </w:r>
      <w:proofErr w:type="spellStart"/>
      <w:r>
        <w:rPr>
          <w:b/>
        </w:rPr>
        <w:t>Stomakhin</w:t>
      </w:r>
      <w:proofErr w:type="spellEnd"/>
      <w:r>
        <w:br/>
        <w:t xml:space="preserve">amet: Tartu </w:t>
      </w:r>
      <w:proofErr w:type="spellStart"/>
      <w:r>
        <w:t>Ülikooli</w:t>
      </w:r>
      <w:proofErr w:type="spellEnd"/>
      <w:r>
        <w:t xml:space="preserve"> magistrant (juhendaja Sven Laur)</w:t>
      </w:r>
    </w:p>
    <w:p w14:paraId="08C62353" w14:textId="77777777" w:rsidR="00BD5662" w:rsidRDefault="00000000">
      <w:r>
        <w:t xml:space="preserve">ees- ja perekonnanimi: </w:t>
      </w:r>
      <w:r>
        <w:rPr>
          <w:b/>
        </w:rPr>
        <w:t>Grete Kelli Aava</w:t>
      </w:r>
      <w:r>
        <w:rPr>
          <w:b/>
        </w:rPr>
        <w:br/>
      </w:r>
      <w:r>
        <w:t>amet: Tartu Ülikooli bakalaureusetudeng (juhendaja Markus Haug)</w:t>
      </w:r>
    </w:p>
    <w:p w14:paraId="3445D289" w14:textId="77777777" w:rsidR="00BD5662" w:rsidRDefault="00000000">
      <w:r>
        <w:lastRenderedPageBreak/>
        <w:t xml:space="preserve">ees- ja perekonnanimi: </w:t>
      </w:r>
      <w:r>
        <w:rPr>
          <w:b/>
        </w:rPr>
        <w:t xml:space="preserve">Helene </w:t>
      </w:r>
      <w:proofErr w:type="spellStart"/>
      <w:r>
        <w:rPr>
          <w:b/>
        </w:rPr>
        <w:t>Loorents</w:t>
      </w:r>
      <w:proofErr w:type="spellEnd"/>
      <w:r>
        <w:rPr>
          <w:b/>
        </w:rPr>
        <w:br/>
      </w:r>
      <w:r>
        <w:t>amet: Tartu Ülikooli bakalaureusetudeng (juhendaja Raivo Kolde)</w:t>
      </w:r>
    </w:p>
    <w:p w14:paraId="75AAB220" w14:textId="77777777" w:rsidR="00BD5662" w:rsidRDefault="00000000">
      <w:r>
        <w:t xml:space="preserve">ees- ja perekonnanimi: </w:t>
      </w:r>
      <w:r>
        <w:rPr>
          <w:b/>
        </w:rPr>
        <w:t xml:space="preserve">Anett </w:t>
      </w:r>
      <w:proofErr w:type="spellStart"/>
      <w:r>
        <w:rPr>
          <w:b/>
        </w:rPr>
        <w:t>Sandberg</w:t>
      </w:r>
      <w:proofErr w:type="spellEnd"/>
      <w:r>
        <w:rPr>
          <w:b/>
        </w:rPr>
        <w:br/>
      </w:r>
      <w:r>
        <w:t>amet: Tartu Ülikooli magistrant (juhendaja Raivo Kolde)</w:t>
      </w:r>
    </w:p>
    <w:p w14:paraId="30806618" w14:textId="77777777" w:rsidR="00BD5662" w:rsidRDefault="00000000">
      <w:r>
        <w:t xml:space="preserve">ees- ja perekonnanimi: </w:t>
      </w:r>
      <w:r>
        <w:rPr>
          <w:b/>
        </w:rPr>
        <w:t>Teele Kuri</w:t>
      </w:r>
      <w:r>
        <w:rPr>
          <w:b/>
        </w:rPr>
        <w:br/>
      </w:r>
      <w:r>
        <w:t>amet: Tartu Ülikooli magistrant (juhendaja Raivo Kolde)</w:t>
      </w:r>
    </w:p>
    <w:p w14:paraId="48D972EC" w14:textId="77777777" w:rsidR="00BD5662" w:rsidRDefault="00000000">
      <w:r>
        <w:t xml:space="preserve">ees- ja perekonnanimi: </w:t>
      </w:r>
      <w:r>
        <w:rPr>
          <w:b/>
        </w:rPr>
        <w:t xml:space="preserve">Margus </w:t>
      </w:r>
      <w:proofErr w:type="spellStart"/>
      <w:r>
        <w:rPr>
          <w:b/>
        </w:rPr>
        <w:t>Lehtme</w:t>
      </w:r>
      <w:proofErr w:type="spellEnd"/>
      <w:r>
        <w:rPr>
          <w:b/>
        </w:rPr>
        <w:br/>
      </w:r>
      <w:r>
        <w:t>amet: Tartu Ülikooli magistrant (juhendaja Raivo Kolde)</w:t>
      </w:r>
    </w:p>
    <w:p w14:paraId="591A9728" w14:textId="77777777" w:rsidR="00BD5662" w:rsidRDefault="00000000">
      <w:r>
        <w:t xml:space="preserve">ees- ja perekonnanimi: </w:t>
      </w:r>
      <w:r>
        <w:rPr>
          <w:b/>
        </w:rPr>
        <w:t>Mihhail Sokolov</w:t>
      </w:r>
      <w:r>
        <w:rPr>
          <w:b/>
        </w:rPr>
        <w:br/>
      </w:r>
      <w:r>
        <w:t>amet: Tartu Ülikooli magistrant (juhendaja Raivo Kolde)</w:t>
      </w:r>
    </w:p>
    <w:p w14:paraId="6C25C80C" w14:textId="77777777" w:rsidR="00BD5662" w:rsidRDefault="00000000">
      <w:r>
        <w:t xml:space="preserve">ees- ja perekonnanimi: </w:t>
      </w:r>
      <w:r>
        <w:rPr>
          <w:b/>
        </w:rPr>
        <w:t xml:space="preserve">Hanna </w:t>
      </w:r>
      <w:proofErr w:type="spellStart"/>
      <w:r>
        <w:rPr>
          <w:b/>
        </w:rPr>
        <w:t>Keidong</w:t>
      </w:r>
      <w:proofErr w:type="spellEnd"/>
      <w:r>
        <w:br/>
        <w:t>amet: Tartu Ülikooli spetsialist (juhendaja Kerli Mooses)</w:t>
      </w:r>
    </w:p>
    <w:p w14:paraId="0078717E" w14:textId="77777777" w:rsidR="00BD5662" w:rsidRDefault="00000000">
      <w:r>
        <w:t xml:space="preserve">ees- ja perekonnanimi: </w:t>
      </w:r>
      <w:r>
        <w:rPr>
          <w:b/>
        </w:rPr>
        <w:t xml:space="preserve">Nikita </w:t>
      </w:r>
      <w:proofErr w:type="spellStart"/>
      <w:r>
        <w:rPr>
          <w:b/>
        </w:rPr>
        <w:t>Umov</w:t>
      </w:r>
      <w:proofErr w:type="spellEnd"/>
      <w:r>
        <w:br/>
        <w:t>amet: rahvatervishoiu nooremteadur (juhendaja Taavi Tillmann)</w:t>
      </w:r>
      <w:r>
        <w:br/>
        <w:t xml:space="preserve">töökoht: </w:t>
      </w:r>
      <w:r>
        <w:rPr>
          <w:color w:val="000000"/>
        </w:rPr>
        <w:t xml:space="preserve">Tartu Ülikool, </w:t>
      </w:r>
      <w:r>
        <w:t>Tartu Ülikooli peremeditsiini ja rahvatervishoiu instituut</w:t>
      </w:r>
      <w:r>
        <w:br/>
        <w:t xml:space="preserve">e-post: </w:t>
      </w:r>
      <w:hyperlink r:id="rId25">
        <w:r>
          <w:rPr>
            <w:color w:val="0000FF"/>
            <w:u w:val="single"/>
          </w:rPr>
          <w:t>nikita.umov@ut.ee</w:t>
        </w:r>
      </w:hyperlink>
      <w:r>
        <w:t xml:space="preserve"> </w:t>
      </w:r>
    </w:p>
    <w:p w14:paraId="27A6AF4A" w14:textId="77777777" w:rsidR="00BD5662" w:rsidRDefault="00000000">
      <w:r>
        <w:t xml:space="preserve">ees- ja perekonnanimi: </w:t>
      </w:r>
      <w:r>
        <w:rPr>
          <w:b/>
        </w:rPr>
        <w:t>Ave Põld</w:t>
      </w:r>
      <w:r>
        <w:br/>
        <w:t xml:space="preserve">amet: rahvatervishoiu nooremteadur (juhendaja Mikk </w:t>
      </w:r>
      <w:proofErr w:type="spellStart"/>
      <w:r>
        <w:t>Jürisson</w:t>
      </w:r>
      <w:proofErr w:type="spellEnd"/>
      <w:r>
        <w:t>)</w:t>
      </w:r>
      <w:r>
        <w:br/>
        <w:t xml:space="preserve">töökoht: </w:t>
      </w:r>
      <w:r>
        <w:rPr>
          <w:color w:val="000000"/>
        </w:rPr>
        <w:t xml:space="preserve">Tartu Ülikool, </w:t>
      </w:r>
      <w:r>
        <w:t>Tartu Ülikooli peremeditsiini ja rahvatervishoiu instituut</w:t>
      </w:r>
      <w:r>
        <w:br/>
        <w:t xml:space="preserve">e-post: </w:t>
      </w:r>
      <w:hyperlink r:id="rId26">
        <w:r>
          <w:rPr>
            <w:color w:val="0000FF"/>
            <w:u w:val="single"/>
          </w:rPr>
          <w:t>ave.pold@ut.ee</w:t>
        </w:r>
      </w:hyperlink>
      <w:r>
        <w:t xml:space="preserve"> </w:t>
      </w:r>
    </w:p>
    <w:p w14:paraId="409F6C6C" w14:textId="77777777" w:rsidR="00BD5662" w:rsidRDefault="00000000">
      <w:r>
        <w:t xml:space="preserve">ees- ja perekonnanimi: </w:t>
      </w:r>
      <w:r>
        <w:rPr>
          <w:b/>
        </w:rPr>
        <w:t>Ami Sild</w:t>
      </w:r>
      <w:r>
        <w:br/>
        <w:t>amet: Tartu Ülikooli magistrant (juhendaja Raivo Kolde)</w:t>
      </w:r>
    </w:p>
    <w:p w14:paraId="3F0F359A" w14:textId="77777777" w:rsidR="00BD5662" w:rsidRDefault="00000000">
      <w:r>
        <w:t xml:space="preserve">ees- ja perekonnanimi: </w:t>
      </w:r>
      <w:r>
        <w:rPr>
          <w:b/>
        </w:rPr>
        <w:t xml:space="preserve">Margus </w:t>
      </w:r>
      <w:proofErr w:type="spellStart"/>
      <w:r>
        <w:rPr>
          <w:b/>
        </w:rPr>
        <w:t>Lehtme</w:t>
      </w:r>
      <w:proofErr w:type="spellEnd"/>
      <w:r>
        <w:br/>
        <w:t>amet: Tartu Ülikooli magistrant (juhendaja Raivo Kolde)</w:t>
      </w:r>
    </w:p>
    <w:p w14:paraId="45882651" w14:textId="77777777" w:rsidR="00BD5662" w:rsidRDefault="00000000">
      <w:r>
        <w:t xml:space="preserve">ees- ja perekonnanimi: </w:t>
      </w:r>
      <w:r>
        <w:rPr>
          <w:b/>
        </w:rPr>
        <w:t xml:space="preserve">Andra </w:t>
      </w:r>
      <w:proofErr w:type="spellStart"/>
      <w:r>
        <w:rPr>
          <w:b/>
        </w:rPr>
        <w:t>Bluum</w:t>
      </w:r>
      <w:proofErr w:type="spellEnd"/>
      <w:r>
        <w:br/>
        <w:t>amet: Tartu Ülikooli bakalaureusetudeng (juhendaja Sven Laur)</w:t>
      </w:r>
    </w:p>
    <w:p w14:paraId="1332D54F" w14:textId="77777777" w:rsidR="00BD5662" w:rsidRDefault="00000000">
      <w:r>
        <w:t xml:space="preserve">ees- ja perekonnanimi: </w:t>
      </w:r>
      <w:r>
        <w:rPr>
          <w:b/>
        </w:rPr>
        <w:t xml:space="preserve">Annika </w:t>
      </w:r>
      <w:proofErr w:type="spellStart"/>
      <w:r>
        <w:rPr>
          <w:b/>
        </w:rPr>
        <w:t>Talvet</w:t>
      </w:r>
      <w:proofErr w:type="spellEnd"/>
      <w:r>
        <w:br/>
        <w:t>amet: Tartu Ülikooli magistrant (juhendaja Sven Laur)</w:t>
      </w:r>
    </w:p>
    <w:p w14:paraId="202DF00C" w14:textId="77777777" w:rsidR="00BD5662" w:rsidRDefault="00000000">
      <w:pPr>
        <w:rPr>
          <w:highlight w:val="yellow"/>
        </w:rPr>
      </w:pPr>
      <w:r>
        <w:t xml:space="preserve">ees- ja perekonnanimi: </w:t>
      </w:r>
      <w:r>
        <w:rPr>
          <w:b/>
        </w:rPr>
        <w:t>Kristel Agu</w:t>
      </w:r>
      <w:r>
        <w:br/>
        <w:t>amet: Tartu Ülikooli magistrant (juhendaja Sulev Reisberg)</w:t>
      </w:r>
    </w:p>
    <w:p w14:paraId="5AB21824" w14:textId="26A836B2" w:rsidR="00C9025A" w:rsidRDefault="00C9025A" w:rsidP="00C9025A">
      <w:pPr>
        <w:rPr>
          <w:ins w:id="6" w:author="Sulev Reisberg" w:date="2024-04-22T09:08:00Z"/>
        </w:rPr>
      </w:pPr>
      <w:ins w:id="7" w:author="Sulev Reisberg" w:date="2024-04-22T09:08:00Z">
        <w:r>
          <w:t xml:space="preserve">ees- ja perekonnanimi: </w:t>
        </w:r>
        <w:r>
          <w:rPr>
            <w:b/>
          </w:rPr>
          <w:t>Kai Tiitsaar</w:t>
        </w:r>
        <w:r>
          <w:br/>
          <w:t>amet: Tartu Ülikooli magistrant (juhendaja Marek Oja)</w:t>
        </w:r>
      </w:ins>
    </w:p>
    <w:p w14:paraId="40703D19" w14:textId="316F39A8" w:rsidR="00C9025A" w:rsidRDefault="00C9025A" w:rsidP="00C9025A">
      <w:pPr>
        <w:rPr>
          <w:ins w:id="8" w:author="Sulev Reisberg" w:date="2024-04-22T09:08:00Z"/>
          <w:b/>
        </w:rPr>
      </w:pPr>
      <w:ins w:id="9" w:author="Sulev Reisberg" w:date="2024-04-22T09:08:00Z">
        <w:r>
          <w:t xml:space="preserve">ees- ja perekonnanimi: </w:t>
        </w:r>
        <w:r w:rsidRPr="009F5D77">
          <w:rPr>
            <w:b/>
          </w:rPr>
          <w:t xml:space="preserve">Stella </w:t>
        </w:r>
        <w:proofErr w:type="spellStart"/>
        <w:r w:rsidRPr="009F5D77">
          <w:rPr>
            <w:b/>
          </w:rPr>
          <w:t>Lelov</w:t>
        </w:r>
        <w:proofErr w:type="spellEnd"/>
        <w:r>
          <w:rPr>
            <w:b/>
          </w:rPr>
          <w:br/>
        </w:r>
        <w:r>
          <w:t>amet: Tartu Ülikooli rahvatervise magistrant (juhendaja Raivo Kolde)</w:t>
        </w:r>
      </w:ins>
    </w:p>
    <w:p w14:paraId="74D0CB27" w14:textId="3DD7BB79" w:rsidR="00C9025A" w:rsidRDefault="00C9025A" w:rsidP="00C9025A">
      <w:pPr>
        <w:rPr>
          <w:ins w:id="10" w:author="Sulev Reisberg" w:date="2024-04-22T09:08:00Z"/>
          <w:b/>
        </w:rPr>
      </w:pPr>
      <w:ins w:id="11" w:author="Sulev Reisberg" w:date="2024-04-22T09:08:00Z">
        <w:r>
          <w:lastRenderedPageBreak/>
          <w:t xml:space="preserve">ees- ja perekonnanimi: </w:t>
        </w:r>
        <w:r>
          <w:rPr>
            <w:b/>
          </w:rPr>
          <w:t xml:space="preserve">Helen </w:t>
        </w:r>
        <w:proofErr w:type="spellStart"/>
        <w:r>
          <w:rPr>
            <w:b/>
          </w:rPr>
          <w:t>Reimand</w:t>
        </w:r>
      </w:ins>
      <w:proofErr w:type="spellEnd"/>
      <w:ins w:id="12" w:author="Sulev Reisberg" w:date="2024-04-22T09:09:00Z">
        <w:r>
          <w:rPr>
            <w:b/>
          </w:rPr>
          <w:br/>
        </w:r>
      </w:ins>
      <w:ins w:id="13" w:author="Sulev Reisberg" w:date="2024-04-22T09:08:00Z">
        <w:r>
          <w:t>amet: Tartu Ülikooli rahvatervise magistrant (juhendaja Raivo Kolde)</w:t>
        </w:r>
      </w:ins>
    </w:p>
    <w:p w14:paraId="112AD9BE" w14:textId="2CC1296F" w:rsidR="00C9025A" w:rsidRPr="00C9025A" w:rsidRDefault="00C9025A" w:rsidP="00C9025A">
      <w:pPr>
        <w:rPr>
          <w:ins w:id="14" w:author="Sulev Reisberg" w:date="2024-04-22T09:08:00Z"/>
          <w:b/>
        </w:rPr>
      </w:pPr>
      <w:ins w:id="15" w:author="Sulev Reisberg" w:date="2024-04-22T09:08:00Z">
        <w:r>
          <w:t xml:space="preserve">ees- ja perekonnanimi: </w:t>
        </w:r>
        <w:r>
          <w:rPr>
            <w:b/>
          </w:rPr>
          <w:t>Neeme Ilves</w:t>
        </w:r>
      </w:ins>
      <w:ins w:id="16" w:author="Sulev Reisberg" w:date="2024-04-22T09:09:00Z">
        <w:r>
          <w:rPr>
            <w:b/>
          </w:rPr>
          <w:br/>
        </w:r>
      </w:ins>
      <w:ins w:id="17" w:author="Sulev Reisberg" w:date="2024-04-22T09:08:00Z">
        <w:r>
          <w:t>amet: kliiniline spetsialist (juhendaja Raivo Kolde)</w:t>
        </w:r>
      </w:ins>
    </w:p>
    <w:p w14:paraId="57F64F19" w14:textId="77777777" w:rsidR="00BD5662" w:rsidRDefault="00BD5662">
      <w:pPr>
        <w:pBdr>
          <w:top w:val="nil"/>
          <w:left w:val="nil"/>
          <w:bottom w:val="nil"/>
          <w:right w:val="nil"/>
          <w:between w:val="nil"/>
        </w:pBdr>
        <w:spacing w:after="0" w:line="240" w:lineRule="auto"/>
        <w:rPr>
          <w:highlight w:val="yellow"/>
        </w:rPr>
      </w:pPr>
    </w:p>
    <w:p w14:paraId="1F4558A9" w14:textId="77777777" w:rsidR="00BD5662" w:rsidRDefault="00000000">
      <w:r>
        <w:t>Lisaks on plaanis Tartu Ülikooli lõputööde kirjutamiseks kaasata meeskonda Tartu Ülikooli tudengeid (magistrandid ja doktorandid).</w:t>
      </w:r>
    </w:p>
    <w:p w14:paraId="4267186C" w14:textId="77777777" w:rsidR="00BD5662" w:rsidRDefault="00BD5662">
      <w:pPr>
        <w:pBdr>
          <w:top w:val="nil"/>
          <w:left w:val="nil"/>
          <w:bottom w:val="nil"/>
          <w:right w:val="nil"/>
          <w:between w:val="nil"/>
        </w:pBdr>
        <w:spacing w:after="0" w:line="240" w:lineRule="auto"/>
        <w:rPr>
          <w:color w:val="000000"/>
        </w:rPr>
      </w:pPr>
    </w:p>
    <w:p w14:paraId="0820B696" w14:textId="77777777" w:rsidR="00BD5662" w:rsidRDefault="00000000">
      <w:pPr>
        <w:pBdr>
          <w:top w:val="nil"/>
          <w:left w:val="nil"/>
          <w:bottom w:val="nil"/>
          <w:right w:val="nil"/>
          <w:between w:val="nil"/>
        </w:pBdr>
        <w:spacing w:after="0" w:line="240" w:lineRule="auto"/>
        <w:rPr>
          <w:color w:val="000000"/>
        </w:rPr>
      </w:pPr>
      <w:r>
        <w:rPr>
          <w:color w:val="000000"/>
        </w:rPr>
        <w:t xml:space="preserve">2.3.Vastutava uurija asutuse juhataja või tema kohusetäitja </w:t>
      </w:r>
    </w:p>
    <w:p w14:paraId="6A0959AD" w14:textId="77777777" w:rsidR="00BD5662" w:rsidRDefault="00BD5662">
      <w:pPr>
        <w:pBdr>
          <w:top w:val="nil"/>
          <w:left w:val="nil"/>
          <w:bottom w:val="nil"/>
          <w:right w:val="nil"/>
          <w:between w:val="nil"/>
        </w:pBdr>
        <w:spacing w:after="0" w:line="240" w:lineRule="auto"/>
        <w:rPr>
          <w:color w:val="000000"/>
        </w:rPr>
      </w:pPr>
    </w:p>
    <w:p w14:paraId="03C2431A" w14:textId="77777777" w:rsidR="00BD5662" w:rsidRDefault="00000000">
      <w:pPr>
        <w:pBdr>
          <w:top w:val="nil"/>
          <w:left w:val="nil"/>
          <w:bottom w:val="nil"/>
          <w:right w:val="nil"/>
          <w:between w:val="nil"/>
        </w:pBdr>
        <w:spacing w:after="0" w:line="240" w:lineRule="auto"/>
        <w:rPr>
          <w:color w:val="000000"/>
        </w:rPr>
      </w:pPr>
      <w:r>
        <w:rPr>
          <w:color w:val="000000"/>
        </w:rPr>
        <w:t>on uurimistöö korraldamisega nõus:</w:t>
      </w:r>
    </w:p>
    <w:p w14:paraId="4E94FC95" w14:textId="77777777" w:rsidR="00BD5662" w:rsidRDefault="00000000">
      <w:pPr>
        <w:spacing w:after="0" w:line="240" w:lineRule="auto"/>
        <w:rPr>
          <w:b/>
        </w:rPr>
      </w:pPr>
      <w:r>
        <w:t xml:space="preserve">ees- ja perekonnanimi: </w:t>
      </w:r>
      <w:r>
        <w:rPr>
          <w:b/>
        </w:rPr>
        <w:t>Leho Ainsaar</w:t>
      </w:r>
    </w:p>
    <w:p w14:paraId="44AACC8D" w14:textId="77777777" w:rsidR="00BD5662" w:rsidRDefault="00000000">
      <w:pPr>
        <w:spacing w:after="0" w:line="240" w:lineRule="auto"/>
      </w:pPr>
      <w:r>
        <w:t xml:space="preserve">amet: Dekaan, TÜ Loodus- ja Täppisteaduste valdkond. </w:t>
      </w:r>
    </w:p>
    <w:p w14:paraId="677610B1" w14:textId="77777777" w:rsidR="00BD5662" w:rsidRDefault="00000000">
      <w:pPr>
        <w:spacing w:after="0" w:line="240" w:lineRule="auto"/>
      </w:pPr>
      <w:r>
        <w:t>töökoht: Tartu Ülikool</w:t>
      </w:r>
    </w:p>
    <w:p w14:paraId="376B3D7A" w14:textId="77777777" w:rsidR="00BD5662" w:rsidRDefault="00000000">
      <w:pPr>
        <w:spacing w:after="0" w:line="240" w:lineRule="auto"/>
      </w:pPr>
      <w:r>
        <w:t>töökoha aadress: Vanemuise 46, Tartu</w:t>
      </w:r>
    </w:p>
    <w:p w14:paraId="28224FBB" w14:textId="77777777" w:rsidR="00BD5662" w:rsidRDefault="00000000">
      <w:pPr>
        <w:pBdr>
          <w:top w:val="nil"/>
          <w:left w:val="nil"/>
          <w:bottom w:val="nil"/>
          <w:right w:val="nil"/>
          <w:between w:val="nil"/>
        </w:pBdr>
        <w:spacing w:after="0" w:line="240" w:lineRule="auto"/>
        <w:rPr>
          <w:color w:val="000000"/>
        </w:rPr>
      </w:pPr>
      <w:r>
        <w:rPr>
          <w:color w:val="000000"/>
        </w:rPr>
        <w:t>allkiri: allkirjastatud digitaalselt</w:t>
      </w:r>
    </w:p>
    <w:p w14:paraId="47598DAD" w14:textId="77777777" w:rsidR="00BD5662" w:rsidRDefault="00BD5662">
      <w:pPr>
        <w:pBdr>
          <w:top w:val="nil"/>
          <w:left w:val="nil"/>
          <w:bottom w:val="nil"/>
          <w:right w:val="nil"/>
          <w:between w:val="nil"/>
        </w:pBdr>
        <w:spacing w:after="0" w:line="240" w:lineRule="auto"/>
        <w:rPr>
          <w:color w:val="000000"/>
        </w:rPr>
      </w:pPr>
    </w:p>
    <w:p w14:paraId="519D1065" w14:textId="77777777" w:rsidR="00BD5662" w:rsidRDefault="00BD5662">
      <w:pPr>
        <w:pBdr>
          <w:top w:val="nil"/>
          <w:left w:val="nil"/>
          <w:bottom w:val="nil"/>
          <w:right w:val="nil"/>
          <w:between w:val="nil"/>
        </w:pBdr>
        <w:spacing w:after="0" w:line="240" w:lineRule="auto"/>
        <w:rPr>
          <w:color w:val="000000"/>
        </w:rPr>
      </w:pPr>
    </w:p>
    <w:p w14:paraId="118AD7C6" w14:textId="77777777" w:rsidR="00BD5662" w:rsidRDefault="00000000">
      <w:pPr>
        <w:pBdr>
          <w:top w:val="nil"/>
          <w:left w:val="nil"/>
          <w:bottom w:val="nil"/>
          <w:right w:val="nil"/>
          <w:between w:val="nil"/>
        </w:pBdr>
        <w:spacing w:after="0" w:line="240" w:lineRule="auto"/>
        <w:rPr>
          <w:color w:val="000000"/>
        </w:rPr>
      </w:pPr>
      <w:r>
        <w:rPr>
          <w:b/>
          <w:color w:val="000000"/>
        </w:rPr>
        <w:t xml:space="preserve">3. UURIMISTÖÖ FINANTSEERIMINE </w:t>
      </w:r>
    </w:p>
    <w:p w14:paraId="16847BAF" w14:textId="77777777" w:rsidR="00BD5662" w:rsidRDefault="00BD5662">
      <w:pPr>
        <w:pBdr>
          <w:top w:val="nil"/>
          <w:left w:val="nil"/>
          <w:bottom w:val="nil"/>
          <w:right w:val="nil"/>
          <w:between w:val="nil"/>
        </w:pBdr>
        <w:spacing w:after="0" w:line="240" w:lineRule="auto"/>
        <w:rPr>
          <w:color w:val="000000"/>
        </w:rPr>
      </w:pPr>
    </w:p>
    <w:p w14:paraId="73899740" w14:textId="77777777" w:rsidR="00BD5662" w:rsidRDefault="00000000">
      <w:pPr>
        <w:pBdr>
          <w:top w:val="nil"/>
          <w:left w:val="nil"/>
          <w:bottom w:val="nil"/>
          <w:right w:val="nil"/>
          <w:between w:val="nil"/>
        </w:pBdr>
        <w:spacing w:after="0" w:line="240" w:lineRule="auto"/>
      </w:pPr>
      <w:r>
        <w:rPr>
          <w:color w:val="000000"/>
        </w:rPr>
        <w:t xml:space="preserve">Allikas: </w:t>
      </w:r>
      <w:r>
        <w:rPr>
          <w:b/>
          <w:color w:val="000000"/>
        </w:rPr>
        <w:t>RITA1/02-96 projekt „Tehisintellekti kasutamise võimalused e-valitsemises“ (teenusleping nr 7.2-2/19/11)</w:t>
      </w:r>
    </w:p>
    <w:p w14:paraId="007C78AD" w14:textId="77777777" w:rsidR="00BD5662" w:rsidRDefault="00BD5662">
      <w:pPr>
        <w:pBdr>
          <w:top w:val="nil"/>
          <w:left w:val="nil"/>
          <w:bottom w:val="nil"/>
          <w:right w:val="nil"/>
          <w:between w:val="nil"/>
        </w:pBdr>
        <w:spacing w:after="0" w:line="240" w:lineRule="auto"/>
      </w:pPr>
    </w:p>
    <w:p w14:paraId="422E3314" w14:textId="77777777" w:rsidR="00BD5662" w:rsidRDefault="00000000">
      <w:pPr>
        <w:pBdr>
          <w:top w:val="nil"/>
          <w:left w:val="nil"/>
          <w:bottom w:val="nil"/>
          <w:right w:val="nil"/>
          <w:between w:val="nil"/>
        </w:pBdr>
        <w:spacing w:after="0" w:line="240" w:lineRule="auto"/>
        <w:rPr>
          <w:color w:val="000000"/>
        </w:rPr>
      </w:pPr>
      <w:r>
        <w:rPr>
          <w:color w:val="000000"/>
        </w:rPr>
        <w:t xml:space="preserve">Uurimistöö </w:t>
      </w:r>
      <w:proofErr w:type="spellStart"/>
      <w:r>
        <w:rPr>
          <w:color w:val="000000"/>
        </w:rPr>
        <w:t>üldmaksumus</w:t>
      </w:r>
      <w:proofErr w:type="spellEnd"/>
      <w:r>
        <w:rPr>
          <w:color w:val="000000"/>
        </w:rPr>
        <w:t xml:space="preserve">, sh töötasude jaotus uuringu teostajatele (kellele ja millises ulatuses): </w:t>
      </w:r>
      <w:r>
        <w:rPr>
          <w:b/>
          <w:color w:val="000000"/>
        </w:rPr>
        <w:t>242160 eurot. Töötasude planeeritud jaotus:</w:t>
      </w:r>
    </w:p>
    <w:p w14:paraId="016A62E2" w14:textId="77777777" w:rsidR="00BD5662" w:rsidRDefault="00BD5662">
      <w:pPr>
        <w:pBdr>
          <w:top w:val="nil"/>
          <w:left w:val="nil"/>
          <w:bottom w:val="nil"/>
          <w:right w:val="nil"/>
          <w:between w:val="nil"/>
        </w:pBdr>
        <w:spacing w:after="0" w:line="240" w:lineRule="auto"/>
        <w:rPr>
          <w:color w:val="000000"/>
        </w:rPr>
      </w:pPr>
    </w:p>
    <w:tbl>
      <w:tblPr>
        <w:tblStyle w:val="a2"/>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2"/>
        <w:gridCol w:w="2322"/>
        <w:gridCol w:w="2322"/>
        <w:gridCol w:w="2322"/>
      </w:tblGrid>
      <w:tr w:rsidR="00BD5662" w14:paraId="4DC26E44" w14:textId="77777777">
        <w:tc>
          <w:tcPr>
            <w:tcW w:w="2322" w:type="dxa"/>
          </w:tcPr>
          <w:p w14:paraId="69602428" w14:textId="77777777" w:rsidR="00BD5662" w:rsidRDefault="00BD5662">
            <w:pPr>
              <w:pBdr>
                <w:top w:val="nil"/>
                <w:left w:val="nil"/>
                <w:bottom w:val="nil"/>
                <w:right w:val="nil"/>
                <w:between w:val="nil"/>
              </w:pBdr>
              <w:spacing w:after="0" w:line="240" w:lineRule="auto"/>
              <w:rPr>
                <w:color w:val="000000"/>
              </w:rPr>
            </w:pPr>
          </w:p>
        </w:tc>
        <w:tc>
          <w:tcPr>
            <w:tcW w:w="2322" w:type="dxa"/>
          </w:tcPr>
          <w:p w14:paraId="28580B3E" w14:textId="77777777" w:rsidR="00BD5662" w:rsidRDefault="00000000">
            <w:pPr>
              <w:pBdr>
                <w:top w:val="nil"/>
                <w:left w:val="nil"/>
                <w:bottom w:val="nil"/>
                <w:right w:val="nil"/>
                <w:between w:val="nil"/>
              </w:pBdr>
              <w:spacing w:after="0" w:line="240" w:lineRule="auto"/>
              <w:jc w:val="right"/>
              <w:rPr>
                <w:color w:val="000000"/>
              </w:rPr>
            </w:pPr>
            <w:r>
              <w:rPr>
                <w:color w:val="000000"/>
              </w:rPr>
              <w:t>Tartu Ülikool</w:t>
            </w:r>
          </w:p>
        </w:tc>
        <w:tc>
          <w:tcPr>
            <w:tcW w:w="2322" w:type="dxa"/>
          </w:tcPr>
          <w:p w14:paraId="54B4205D" w14:textId="77777777" w:rsidR="00BD5662" w:rsidRDefault="00000000">
            <w:pPr>
              <w:pBdr>
                <w:top w:val="nil"/>
                <w:left w:val="nil"/>
                <w:bottom w:val="nil"/>
                <w:right w:val="nil"/>
                <w:between w:val="nil"/>
              </w:pBdr>
              <w:spacing w:after="0" w:line="240" w:lineRule="auto"/>
              <w:jc w:val="right"/>
              <w:rPr>
                <w:color w:val="000000"/>
              </w:rPr>
            </w:pPr>
            <w:r>
              <w:rPr>
                <w:color w:val="000000"/>
              </w:rPr>
              <w:t>STACC</w:t>
            </w:r>
          </w:p>
        </w:tc>
        <w:tc>
          <w:tcPr>
            <w:tcW w:w="2322" w:type="dxa"/>
          </w:tcPr>
          <w:p w14:paraId="1D4A7DA2" w14:textId="77777777" w:rsidR="00BD5662" w:rsidRDefault="00000000">
            <w:pPr>
              <w:pBdr>
                <w:top w:val="nil"/>
                <w:left w:val="nil"/>
                <w:bottom w:val="nil"/>
                <w:right w:val="nil"/>
                <w:between w:val="nil"/>
              </w:pBdr>
              <w:spacing w:after="0" w:line="240" w:lineRule="auto"/>
              <w:jc w:val="right"/>
              <w:rPr>
                <w:color w:val="000000"/>
              </w:rPr>
            </w:pPr>
            <w:r>
              <w:rPr>
                <w:color w:val="000000"/>
              </w:rPr>
              <w:t>Cybernetica</w:t>
            </w:r>
          </w:p>
        </w:tc>
      </w:tr>
      <w:tr w:rsidR="00BD5662" w14:paraId="3CADC21C" w14:textId="77777777">
        <w:tc>
          <w:tcPr>
            <w:tcW w:w="2322" w:type="dxa"/>
          </w:tcPr>
          <w:p w14:paraId="370D0C4F" w14:textId="77777777" w:rsidR="00BD5662" w:rsidRDefault="00000000">
            <w:pPr>
              <w:pBdr>
                <w:top w:val="nil"/>
                <w:left w:val="nil"/>
                <w:bottom w:val="nil"/>
                <w:right w:val="nil"/>
                <w:between w:val="nil"/>
              </w:pBdr>
              <w:spacing w:after="0" w:line="240" w:lineRule="auto"/>
              <w:rPr>
                <w:color w:val="000000"/>
              </w:rPr>
            </w:pPr>
            <w:r>
              <w:rPr>
                <w:color w:val="000000"/>
              </w:rPr>
              <w:t>Vastutavad uurijad</w:t>
            </w:r>
          </w:p>
        </w:tc>
        <w:tc>
          <w:tcPr>
            <w:tcW w:w="2322" w:type="dxa"/>
          </w:tcPr>
          <w:p w14:paraId="0A9DF1DE" w14:textId="77777777" w:rsidR="00BD5662" w:rsidRDefault="00000000">
            <w:pPr>
              <w:pBdr>
                <w:top w:val="nil"/>
                <w:left w:val="nil"/>
                <w:bottom w:val="nil"/>
                <w:right w:val="nil"/>
                <w:between w:val="nil"/>
              </w:pBdr>
              <w:spacing w:after="0" w:line="240" w:lineRule="auto"/>
              <w:jc w:val="right"/>
              <w:rPr>
                <w:color w:val="000000"/>
              </w:rPr>
            </w:pPr>
            <w:r>
              <w:rPr>
                <w:color w:val="000000"/>
              </w:rPr>
              <w:t>13 300</w:t>
            </w:r>
          </w:p>
        </w:tc>
        <w:tc>
          <w:tcPr>
            <w:tcW w:w="2322" w:type="dxa"/>
          </w:tcPr>
          <w:p w14:paraId="685489D8" w14:textId="77777777" w:rsidR="00BD5662" w:rsidRDefault="00000000">
            <w:pPr>
              <w:pBdr>
                <w:top w:val="nil"/>
                <w:left w:val="nil"/>
                <w:bottom w:val="nil"/>
                <w:right w:val="nil"/>
                <w:between w:val="nil"/>
              </w:pBdr>
              <w:spacing w:after="0" w:line="240" w:lineRule="auto"/>
              <w:jc w:val="right"/>
              <w:rPr>
                <w:color w:val="000000"/>
              </w:rPr>
            </w:pPr>
            <w:r>
              <w:rPr>
                <w:color w:val="000000"/>
              </w:rPr>
              <w:t>36 000</w:t>
            </w:r>
          </w:p>
        </w:tc>
        <w:tc>
          <w:tcPr>
            <w:tcW w:w="2322" w:type="dxa"/>
          </w:tcPr>
          <w:p w14:paraId="0E390627" w14:textId="77777777" w:rsidR="00BD5662" w:rsidRDefault="00000000">
            <w:pPr>
              <w:pBdr>
                <w:top w:val="nil"/>
                <w:left w:val="nil"/>
                <w:bottom w:val="nil"/>
                <w:right w:val="nil"/>
                <w:between w:val="nil"/>
              </w:pBdr>
              <w:spacing w:after="0" w:line="240" w:lineRule="auto"/>
              <w:jc w:val="right"/>
              <w:rPr>
                <w:color w:val="000000"/>
              </w:rPr>
            </w:pPr>
            <w:r>
              <w:rPr>
                <w:color w:val="000000"/>
              </w:rPr>
              <w:t>15 000</w:t>
            </w:r>
          </w:p>
        </w:tc>
      </w:tr>
      <w:tr w:rsidR="00BD5662" w14:paraId="26CF8730" w14:textId="77777777">
        <w:tc>
          <w:tcPr>
            <w:tcW w:w="2322" w:type="dxa"/>
          </w:tcPr>
          <w:p w14:paraId="70FC91FF" w14:textId="77777777" w:rsidR="00BD5662" w:rsidRDefault="00000000">
            <w:pPr>
              <w:pBdr>
                <w:top w:val="nil"/>
                <w:left w:val="nil"/>
                <w:bottom w:val="nil"/>
                <w:right w:val="nil"/>
                <w:between w:val="nil"/>
              </w:pBdr>
              <w:spacing w:after="0" w:line="240" w:lineRule="auto"/>
              <w:rPr>
                <w:color w:val="000000"/>
              </w:rPr>
            </w:pPr>
            <w:r>
              <w:rPr>
                <w:color w:val="000000"/>
              </w:rPr>
              <w:t>Kaastöötajad</w:t>
            </w:r>
          </w:p>
        </w:tc>
        <w:tc>
          <w:tcPr>
            <w:tcW w:w="2322" w:type="dxa"/>
          </w:tcPr>
          <w:p w14:paraId="2479DE12" w14:textId="77777777" w:rsidR="00BD5662" w:rsidRDefault="00000000">
            <w:pPr>
              <w:pBdr>
                <w:top w:val="nil"/>
                <w:left w:val="nil"/>
                <w:bottom w:val="nil"/>
                <w:right w:val="nil"/>
                <w:between w:val="nil"/>
              </w:pBdr>
              <w:spacing w:after="0" w:line="240" w:lineRule="auto"/>
              <w:jc w:val="right"/>
              <w:rPr>
                <w:color w:val="000000"/>
              </w:rPr>
            </w:pPr>
            <w:r>
              <w:rPr>
                <w:color w:val="000000"/>
              </w:rPr>
              <w:t>56 700</w:t>
            </w:r>
          </w:p>
        </w:tc>
        <w:tc>
          <w:tcPr>
            <w:tcW w:w="2322" w:type="dxa"/>
          </w:tcPr>
          <w:p w14:paraId="72492ABC" w14:textId="77777777" w:rsidR="00BD5662" w:rsidRDefault="00000000">
            <w:pPr>
              <w:pBdr>
                <w:top w:val="nil"/>
                <w:left w:val="nil"/>
                <w:bottom w:val="nil"/>
                <w:right w:val="nil"/>
                <w:between w:val="nil"/>
              </w:pBdr>
              <w:spacing w:after="0" w:line="240" w:lineRule="auto"/>
              <w:jc w:val="right"/>
              <w:rPr>
                <w:color w:val="000000"/>
              </w:rPr>
            </w:pPr>
            <w:r>
              <w:rPr>
                <w:color w:val="000000"/>
              </w:rPr>
              <w:t>39 000</w:t>
            </w:r>
          </w:p>
        </w:tc>
        <w:tc>
          <w:tcPr>
            <w:tcW w:w="2322" w:type="dxa"/>
          </w:tcPr>
          <w:p w14:paraId="7BF95219" w14:textId="77777777" w:rsidR="00BD5662" w:rsidRDefault="00000000">
            <w:pPr>
              <w:pBdr>
                <w:top w:val="nil"/>
                <w:left w:val="nil"/>
                <w:bottom w:val="nil"/>
                <w:right w:val="nil"/>
                <w:between w:val="nil"/>
              </w:pBdr>
              <w:spacing w:after="0" w:line="240" w:lineRule="auto"/>
              <w:ind w:firstLine="708"/>
              <w:jc w:val="right"/>
              <w:rPr>
                <w:color w:val="000000"/>
              </w:rPr>
            </w:pPr>
            <w:r>
              <w:rPr>
                <w:color w:val="000000"/>
              </w:rPr>
              <w:t>10 000</w:t>
            </w:r>
          </w:p>
        </w:tc>
      </w:tr>
      <w:tr w:rsidR="00BD5662" w14:paraId="2BD1A7E0" w14:textId="77777777">
        <w:tc>
          <w:tcPr>
            <w:tcW w:w="2322" w:type="dxa"/>
          </w:tcPr>
          <w:p w14:paraId="02820AE4" w14:textId="77777777" w:rsidR="00BD5662" w:rsidRDefault="00000000">
            <w:pPr>
              <w:pBdr>
                <w:top w:val="nil"/>
                <w:left w:val="nil"/>
                <w:bottom w:val="nil"/>
                <w:right w:val="nil"/>
                <w:between w:val="nil"/>
              </w:pBdr>
              <w:spacing w:after="0" w:line="240" w:lineRule="auto"/>
              <w:rPr>
                <w:color w:val="000000"/>
              </w:rPr>
            </w:pPr>
            <w:r>
              <w:rPr>
                <w:color w:val="000000"/>
              </w:rPr>
              <w:t>Kaudsed kulud</w:t>
            </w:r>
          </w:p>
        </w:tc>
        <w:tc>
          <w:tcPr>
            <w:tcW w:w="2322" w:type="dxa"/>
          </w:tcPr>
          <w:p w14:paraId="51E8871F" w14:textId="77777777" w:rsidR="00BD5662" w:rsidRDefault="00000000">
            <w:pPr>
              <w:pBdr>
                <w:top w:val="nil"/>
                <w:left w:val="nil"/>
                <w:bottom w:val="nil"/>
                <w:right w:val="nil"/>
                <w:between w:val="nil"/>
              </w:pBdr>
              <w:spacing w:after="0" w:line="240" w:lineRule="auto"/>
              <w:jc w:val="right"/>
              <w:rPr>
                <w:color w:val="000000"/>
              </w:rPr>
            </w:pPr>
            <w:r>
              <w:rPr>
                <w:color w:val="000000"/>
              </w:rPr>
              <w:t>13 650</w:t>
            </w:r>
          </w:p>
        </w:tc>
        <w:tc>
          <w:tcPr>
            <w:tcW w:w="2322" w:type="dxa"/>
          </w:tcPr>
          <w:p w14:paraId="6094963D" w14:textId="77777777" w:rsidR="00BD5662" w:rsidRDefault="00000000">
            <w:pPr>
              <w:pBdr>
                <w:top w:val="nil"/>
                <w:left w:val="nil"/>
                <w:bottom w:val="nil"/>
                <w:right w:val="nil"/>
                <w:between w:val="nil"/>
              </w:pBdr>
              <w:spacing w:after="0" w:line="240" w:lineRule="auto"/>
              <w:jc w:val="right"/>
              <w:rPr>
                <w:color w:val="000000"/>
              </w:rPr>
            </w:pPr>
            <w:r>
              <w:rPr>
                <w:color w:val="000000"/>
              </w:rPr>
              <w:t>11 250</w:t>
            </w:r>
          </w:p>
        </w:tc>
        <w:tc>
          <w:tcPr>
            <w:tcW w:w="2322" w:type="dxa"/>
          </w:tcPr>
          <w:p w14:paraId="3F549B2B" w14:textId="77777777" w:rsidR="00BD5662" w:rsidRDefault="00000000">
            <w:pPr>
              <w:pBdr>
                <w:top w:val="nil"/>
                <w:left w:val="nil"/>
                <w:bottom w:val="nil"/>
                <w:right w:val="nil"/>
                <w:between w:val="nil"/>
              </w:pBdr>
              <w:spacing w:after="0" w:line="240" w:lineRule="auto"/>
              <w:jc w:val="right"/>
              <w:rPr>
                <w:color w:val="000000"/>
              </w:rPr>
            </w:pPr>
            <w:r>
              <w:rPr>
                <w:color w:val="000000"/>
              </w:rPr>
              <w:t>6 900</w:t>
            </w:r>
          </w:p>
        </w:tc>
      </w:tr>
      <w:tr w:rsidR="00BD5662" w14:paraId="6D8B647F" w14:textId="77777777">
        <w:tc>
          <w:tcPr>
            <w:tcW w:w="2322" w:type="dxa"/>
          </w:tcPr>
          <w:p w14:paraId="2521FB64" w14:textId="77777777" w:rsidR="00BD5662" w:rsidRDefault="00000000">
            <w:pPr>
              <w:pBdr>
                <w:top w:val="nil"/>
                <w:left w:val="nil"/>
                <w:bottom w:val="nil"/>
                <w:right w:val="nil"/>
                <w:between w:val="nil"/>
              </w:pBdr>
              <w:spacing w:after="0" w:line="240" w:lineRule="auto"/>
              <w:rPr>
                <w:color w:val="000000"/>
              </w:rPr>
            </w:pPr>
            <w:r>
              <w:rPr>
                <w:color w:val="000000"/>
              </w:rPr>
              <w:t>Käibemaks</w:t>
            </w:r>
          </w:p>
        </w:tc>
        <w:tc>
          <w:tcPr>
            <w:tcW w:w="2322" w:type="dxa"/>
          </w:tcPr>
          <w:p w14:paraId="23B5FBF4" w14:textId="77777777" w:rsidR="00BD5662" w:rsidRDefault="00000000">
            <w:pPr>
              <w:pBdr>
                <w:top w:val="nil"/>
                <w:left w:val="nil"/>
                <w:bottom w:val="nil"/>
                <w:right w:val="nil"/>
                <w:between w:val="nil"/>
              </w:pBdr>
              <w:spacing w:after="0" w:line="240" w:lineRule="auto"/>
              <w:jc w:val="right"/>
              <w:rPr>
                <w:color w:val="000000"/>
              </w:rPr>
            </w:pPr>
            <w:r>
              <w:rPr>
                <w:color w:val="000000"/>
              </w:rPr>
              <w:t>16 730</w:t>
            </w:r>
          </w:p>
        </w:tc>
        <w:tc>
          <w:tcPr>
            <w:tcW w:w="2322" w:type="dxa"/>
          </w:tcPr>
          <w:p w14:paraId="178F8434" w14:textId="77777777" w:rsidR="00BD5662" w:rsidRDefault="00000000">
            <w:pPr>
              <w:pBdr>
                <w:top w:val="nil"/>
                <w:left w:val="nil"/>
                <w:bottom w:val="nil"/>
                <w:right w:val="nil"/>
                <w:between w:val="nil"/>
              </w:pBdr>
              <w:spacing w:after="0" w:line="240" w:lineRule="auto"/>
              <w:jc w:val="right"/>
              <w:rPr>
                <w:color w:val="000000"/>
              </w:rPr>
            </w:pPr>
            <w:r>
              <w:rPr>
                <w:color w:val="000000"/>
              </w:rPr>
              <w:t>17 250</w:t>
            </w:r>
          </w:p>
        </w:tc>
        <w:tc>
          <w:tcPr>
            <w:tcW w:w="2322" w:type="dxa"/>
          </w:tcPr>
          <w:p w14:paraId="77CF7A15" w14:textId="77777777" w:rsidR="00BD5662" w:rsidRDefault="00000000">
            <w:pPr>
              <w:pBdr>
                <w:top w:val="nil"/>
                <w:left w:val="nil"/>
                <w:bottom w:val="nil"/>
                <w:right w:val="nil"/>
                <w:between w:val="nil"/>
              </w:pBdr>
              <w:spacing w:after="0" w:line="240" w:lineRule="auto"/>
              <w:ind w:firstLine="708"/>
              <w:jc w:val="right"/>
              <w:rPr>
                <w:color w:val="000000"/>
              </w:rPr>
            </w:pPr>
            <w:r>
              <w:rPr>
                <w:color w:val="000000"/>
              </w:rPr>
              <w:t>6 380</w:t>
            </w:r>
          </w:p>
        </w:tc>
      </w:tr>
      <w:tr w:rsidR="00BD5662" w14:paraId="4E1E0AE8" w14:textId="77777777">
        <w:tc>
          <w:tcPr>
            <w:tcW w:w="2322" w:type="dxa"/>
          </w:tcPr>
          <w:p w14:paraId="179B597F" w14:textId="77777777" w:rsidR="00BD5662" w:rsidRDefault="00000000">
            <w:pPr>
              <w:pBdr>
                <w:top w:val="nil"/>
                <w:left w:val="nil"/>
                <w:bottom w:val="nil"/>
                <w:right w:val="nil"/>
                <w:between w:val="nil"/>
              </w:pBdr>
              <w:spacing w:after="0" w:line="240" w:lineRule="auto"/>
              <w:rPr>
                <w:color w:val="000000"/>
              </w:rPr>
            </w:pPr>
            <w:r>
              <w:rPr>
                <w:color w:val="000000"/>
              </w:rPr>
              <w:t>KOKKU</w:t>
            </w:r>
          </w:p>
        </w:tc>
        <w:tc>
          <w:tcPr>
            <w:tcW w:w="2322" w:type="dxa"/>
          </w:tcPr>
          <w:p w14:paraId="3DC50C44" w14:textId="77777777" w:rsidR="00BD5662" w:rsidRDefault="00000000">
            <w:pPr>
              <w:pBdr>
                <w:top w:val="nil"/>
                <w:left w:val="nil"/>
                <w:bottom w:val="nil"/>
                <w:right w:val="nil"/>
                <w:between w:val="nil"/>
              </w:pBdr>
              <w:spacing w:after="0" w:line="240" w:lineRule="auto"/>
              <w:jc w:val="right"/>
              <w:rPr>
                <w:color w:val="000000"/>
              </w:rPr>
            </w:pPr>
            <w:r>
              <w:rPr>
                <w:color w:val="000000"/>
              </w:rPr>
              <w:t>100 380</w:t>
            </w:r>
          </w:p>
        </w:tc>
        <w:tc>
          <w:tcPr>
            <w:tcW w:w="2322" w:type="dxa"/>
          </w:tcPr>
          <w:p w14:paraId="4B747035" w14:textId="77777777" w:rsidR="00BD5662" w:rsidRDefault="00000000">
            <w:pPr>
              <w:pBdr>
                <w:top w:val="nil"/>
                <w:left w:val="nil"/>
                <w:bottom w:val="nil"/>
                <w:right w:val="nil"/>
                <w:between w:val="nil"/>
              </w:pBdr>
              <w:spacing w:after="0" w:line="240" w:lineRule="auto"/>
              <w:jc w:val="right"/>
              <w:rPr>
                <w:color w:val="000000"/>
              </w:rPr>
            </w:pPr>
            <w:r>
              <w:rPr>
                <w:color w:val="000000"/>
              </w:rPr>
              <w:t>103 500</w:t>
            </w:r>
          </w:p>
        </w:tc>
        <w:tc>
          <w:tcPr>
            <w:tcW w:w="2322" w:type="dxa"/>
          </w:tcPr>
          <w:p w14:paraId="4D01837C" w14:textId="77777777" w:rsidR="00BD5662" w:rsidRDefault="00000000">
            <w:pPr>
              <w:pBdr>
                <w:top w:val="nil"/>
                <w:left w:val="nil"/>
                <w:bottom w:val="nil"/>
                <w:right w:val="nil"/>
                <w:between w:val="nil"/>
              </w:pBdr>
              <w:spacing w:after="0" w:line="240" w:lineRule="auto"/>
              <w:jc w:val="right"/>
              <w:rPr>
                <w:color w:val="000000"/>
              </w:rPr>
            </w:pPr>
            <w:r>
              <w:rPr>
                <w:color w:val="000000"/>
              </w:rPr>
              <w:t>38 280</w:t>
            </w:r>
          </w:p>
        </w:tc>
      </w:tr>
    </w:tbl>
    <w:p w14:paraId="71953E78" w14:textId="77777777" w:rsidR="00BD5662" w:rsidRDefault="00BD5662">
      <w:pPr>
        <w:pBdr>
          <w:top w:val="nil"/>
          <w:left w:val="nil"/>
          <w:bottom w:val="nil"/>
          <w:right w:val="nil"/>
          <w:between w:val="nil"/>
        </w:pBdr>
        <w:spacing w:after="0" w:line="240" w:lineRule="auto"/>
        <w:rPr>
          <w:color w:val="000000"/>
        </w:rPr>
      </w:pPr>
    </w:p>
    <w:p w14:paraId="058A79C8" w14:textId="77777777" w:rsidR="00BD5662" w:rsidRDefault="00BD5662">
      <w:pPr>
        <w:pBdr>
          <w:top w:val="nil"/>
          <w:left w:val="nil"/>
          <w:bottom w:val="nil"/>
          <w:right w:val="nil"/>
          <w:between w:val="nil"/>
        </w:pBdr>
        <w:spacing w:after="0" w:line="240" w:lineRule="auto"/>
        <w:rPr>
          <w:color w:val="000000"/>
        </w:rPr>
      </w:pPr>
    </w:p>
    <w:p w14:paraId="2C6EAE9F" w14:textId="77777777" w:rsidR="00BD5662" w:rsidRDefault="00000000">
      <w:pPr>
        <w:pBdr>
          <w:top w:val="nil"/>
          <w:left w:val="nil"/>
          <w:bottom w:val="nil"/>
          <w:right w:val="nil"/>
          <w:between w:val="nil"/>
        </w:pBdr>
        <w:spacing w:after="0" w:line="240" w:lineRule="auto"/>
        <w:rPr>
          <w:color w:val="000000"/>
        </w:rPr>
      </w:pPr>
      <w:r>
        <w:rPr>
          <w:b/>
          <w:color w:val="000000"/>
        </w:rPr>
        <w:t>4. KAVANDATAVA UURIMISTÖÖ TEADUSLIK EESMÄRK JA PÕHJENDUS</w:t>
      </w:r>
      <w:r>
        <w:rPr>
          <w:color w:val="000000"/>
        </w:rPr>
        <w:t xml:space="preserve"> </w:t>
      </w:r>
    </w:p>
    <w:p w14:paraId="2D2DCFBF" w14:textId="77777777" w:rsidR="00BD5662" w:rsidRDefault="00BD5662">
      <w:pPr>
        <w:pBdr>
          <w:top w:val="nil"/>
          <w:left w:val="nil"/>
          <w:bottom w:val="nil"/>
          <w:right w:val="nil"/>
          <w:between w:val="nil"/>
        </w:pBdr>
        <w:spacing w:after="0" w:line="240" w:lineRule="auto"/>
        <w:rPr>
          <w:color w:val="000000"/>
        </w:rPr>
      </w:pPr>
    </w:p>
    <w:p w14:paraId="51879EE3" w14:textId="77777777" w:rsidR="00BD5662" w:rsidRDefault="00000000">
      <w:r>
        <w:t>Eesti avalik sektor on keskmisest väiksem, kuid selle koormus on kõrge, sest riigi ja kohalike omavalitsuste pakutavad teenused peavad olema samaväärsed. Praegu pole teenuste pakkumine Eestis optimaalselt korraldatud. Teenuste kvaliteedi parandamiseks ametnike arvu suurendamata on üks võimalus rakendada tehisintellekti ehk krattide võimalusi.</w:t>
      </w:r>
    </w:p>
    <w:p w14:paraId="5AE755C3" w14:textId="77777777" w:rsidR="00BD5662" w:rsidRDefault="00000000">
      <w:r>
        <w:t xml:space="preserve">Kratte juba kasutatud avalikus sektoris lihtsamate protsesside automatiseerimisel. See on aidanud tõsta teenuste kvaliteeti ja vähendada bürokraatiat. Taustal toimivaks riigiks on aga </w:t>
      </w:r>
      <w:r>
        <w:lastRenderedPageBreak/>
        <w:t>vaja muuta ka keerulisemaid protsesse. Järgmise sammuna nähaksegi vajadust põhjalikult uurida ja rakendada kratte ka keerulisemates otsustusprotsessides</w:t>
      </w:r>
      <w:r>
        <w:rPr>
          <w:vertAlign w:val="superscript"/>
        </w:rPr>
        <w:footnoteReference w:id="1"/>
      </w:r>
      <w:r>
        <w:t>.</w:t>
      </w:r>
    </w:p>
    <w:p w14:paraId="77D1F7DF" w14:textId="77777777" w:rsidR="00BD5662" w:rsidRDefault="00000000">
      <w:r>
        <w:t>Selleks, et viia e-riigi areng uuele tasemele – taustal toimivaks, sündmuspõhiseks ja teadmuspõhistest otsustest lähtuvaks, korraldas Eesti Teadusagentuur (ETAG) 2019. a kevadel välja konkursi uuringu „Tehisintellekti kasutamise võimalused e-valitsemises“ läbiviimiseks, mille lähteülesande pani kokku Majandus- ja Kommunikatsiooniministeerium ning Riigikantselei</w:t>
      </w:r>
      <w:r>
        <w:rPr>
          <w:vertAlign w:val="superscript"/>
        </w:rPr>
        <w:footnoteReference w:id="2"/>
      </w:r>
      <w:r>
        <w:t>. Uuringu eesmärk on analüüsida tehisintellekti rakendatavust avaliku sektori asutustes otsuste automatiseerimiseks. Vaatluse all on ka praegused kitsaskohad avalikus sektoris. Loodud tehisintellekti lahendused tuleb uuringu läbiviijal piloteerida ja valideerida.</w:t>
      </w:r>
    </w:p>
    <w:p w14:paraId="4D1F24A4" w14:textId="77777777" w:rsidR="00BD5662" w:rsidRDefault="00000000">
      <w:r>
        <w:t xml:space="preserve">Konkursi võitis konsortsium, millesse kuuluvad Tartu Ülikool, Tallinna Tehnikaülikool, Cybernetica AS ja STACC OÜ. Konsortsiumi eesmärk on luua avaliku sektori andmetel põhinevate teenuste prototüübid ja need rakendada, et hinnata kasu ning kaardistada piirangud. Konsortsium piloteerib masinõppe võimalusi neljas valdkonnas: tööturg, päästeamet, meditsiin, </w:t>
      </w:r>
      <w:proofErr w:type="spellStart"/>
      <w:r>
        <w:t>küberkaitse</w:t>
      </w:r>
      <w:proofErr w:type="spellEnd"/>
      <w:r>
        <w:t>.</w:t>
      </w:r>
    </w:p>
    <w:p w14:paraId="3ECD805E" w14:textId="77777777" w:rsidR="00BD5662" w:rsidRDefault="00000000">
      <w:r>
        <w:t xml:space="preserve">Käesolev uuring käsitleb tehisintellekti võimaluste rakendamist meditsiinis. Eestis on võrdlemisi heal tasemel riiklikud terviseandmeid sisaldavad andmekogud (raviarved, digiretsept, tervise infosüsteem, terviseregistrid jne), kuid nende omavaheline ühendamine, mis tehisintellekti rakendamiseks pakuks kõige efektiivsemaid võimalusi, on seni olnud komplitseeritud – seda tehniliselt, aga ka õiguslikust vaatepunktist. Esiteks on andmekogud erineva struktuuri ja ülesehitusega. Teiseks, mitmed elektroonsed tervisedokumendid (nt Digiloos) sisaldavad lisaks struktureeritud infole ka </w:t>
      </w:r>
      <w:proofErr w:type="spellStart"/>
      <w:r>
        <w:t>vabatekstilisi</w:t>
      </w:r>
      <w:proofErr w:type="spellEnd"/>
      <w:r>
        <w:t xml:space="preserve"> andmeid, mille analüüs nõuab suurt käsitööd. Seetõttu on patsiendi terviseseisundist tervikliku ülevaate saamine komplitseeritud ning nende andmete </w:t>
      </w:r>
      <w:proofErr w:type="spellStart"/>
      <w:r>
        <w:t>masinõppeline</w:t>
      </w:r>
      <w:proofErr w:type="spellEnd"/>
      <w:r>
        <w:t xml:space="preserve"> analüüs äärmiselt keeruline. Käesoleva uuringu raames </w:t>
      </w:r>
      <w:r>
        <w:rPr>
          <w:b/>
        </w:rPr>
        <w:t>demonstreeritakse Eesti riigiasutustele</w:t>
      </w:r>
      <w:r>
        <w:t xml:space="preserve"> (majandus- ja kommunikatsiooniministeerium, sotsiaalministeerium, Eesti Haigekassa, Tervise- ja Heaolu Infosüsteemide Keskus), </w:t>
      </w:r>
      <w:r>
        <w:rPr>
          <w:b/>
        </w:rPr>
        <w:t xml:space="preserve">milliseid </w:t>
      </w:r>
      <w:proofErr w:type="spellStart"/>
      <w:r>
        <w:rPr>
          <w:b/>
        </w:rPr>
        <w:t>masinõppelisi</w:t>
      </w:r>
      <w:proofErr w:type="spellEnd"/>
      <w:r>
        <w:rPr>
          <w:b/>
        </w:rPr>
        <w:t xml:space="preserve"> lahendusi meditsiiniliste andmekogude ühendatud uurimiseks on olemas ja millist kasu nende rakendamiseks võiks patsient ja Eesti riik tervikuna sellest saada.</w:t>
      </w:r>
    </w:p>
    <w:p w14:paraId="6CC2795A" w14:textId="77777777" w:rsidR="00BD5662" w:rsidRDefault="00000000">
      <w:r>
        <w:t>Täpsemalt, uuringus lingitakse (ühendatakse) eri meditsiinilistest andmekogudest pärit pseudonüümitud info ja viiakse ühtsele rahvusvaheliselt tunnustatud OHDSI OMOP andmekujule</w:t>
      </w:r>
      <w:r>
        <w:rPr>
          <w:vertAlign w:val="superscript"/>
        </w:rPr>
        <w:footnoteReference w:id="3"/>
      </w:r>
      <w:r>
        <w:t xml:space="preserve">, rakendatakse erinevaid andmeanalüüsi, s.h masinõppe, tehisintellekti ja privaatsust säilitavaid metoodikaid, ning demonstreeritakse ning analüüsitakse nende </w:t>
      </w:r>
      <w:r>
        <w:lastRenderedPageBreak/>
        <w:t xml:space="preserve">metoodikate rakendatavust ja rakendamisest saadavat kasu. Uuringu üheks osaks on ka õigusruumi analüüs – kas selliste lahenduste rakendamine igapäevatöösse nõuaks õigusruumi muudatusi. Täpsem uuringu metoodika on kirjeldatud </w:t>
      </w:r>
      <w:proofErr w:type="spellStart"/>
      <w:r>
        <w:t>ptk</w:t>
      </w:r>
      <w:proofErr w:type="spellEnd"/>
      <w:r>
        <w:t xml:space="preserve"> 7.</w:t>
      </w:r>
    </w:p>
    <w:p w14:paraId="7BB65E6A" w14:textId="77777777" w:rsidR="00BD5662" w:rsidRDefault="00000000">
      <w:r>
        <w:t xml:space="preserve">Uuringu meeskonnal on pikaaegne teadustöö kogemus selles vallas. Tartu Ülikool on osalenud/osaleb mitmes Euroopa Liidu projektis (IMI EMIF, IMI2 EHDEN), mille sisuks on OMOP andmekuju rakendamine Euroopa terviseandmetel. Tartu Ülikoolis õpetatakse andmeteadust, masinõppe- ja tehisintellektitehnoloogiaid. STACC OÜ omab pikaaegset terviseandmete </w:t>
      </w:r>
      <w:proofErr w:type="spellStart"/>
      <w:r>
        <w:t>analüütika</w:t>
      </w:r>
      <w:proofErr w:type="spellEnd"/>
      <w:r>
        <w:t xml:space="preserve"> kogemust – nad on Eestis analüüsinud teadaolevalt kõige suuremas mahus Digiloo andmeid (Reisberg 2013; Reisberg 2019), samuti Haigekassa raviarvete andmeid (Tamm; Liivlaid 2018; Liivlaid 2019). STACC OÜ on omandanud 2019. a detsembris ka EHDEN sertifikaadi selle kohta, et nad oskavad teostada andmete kvaliteetset teisendamist OMOP andmekujule</w:t>
      </w:r>
      <w:r>
        <w:rPr>
          <w:vertAlign w:val="superscript"/>
        </w:rPr>
        <w:footnoteReference w:id="4"/>
      </w:r>
      <w:r>
        <w:t>. Cybernetica AS omab pikaaegset kogemust privaatsust säilitavate metoodikate ja lahenduste arenduse ja publitseerimise vallas.</w:t>
      </w:r>
    </w:p>
    <w:p w14:paraId="1E50F7EE" w14:textId="77777777" w:rsidR="00BD5662" w:rsidRDefault="00000000">
      <w:pPr>
        <w:pBdr>
          <w:top w:val="nil"/>
          <w:left w:val="nil"/>
          <w:bottom w:val="nil"/>
          <w:right w:val="nil"/>
          <w:between w:val="nil"/>
        </w:pBdr>
        <w:spacing w:after="0" w:line="240" w:lineRule="auto"/>
        <w:rPr>
          <w:color w:val="000000"/>
        </w:rPr>
      </w:pPr>
      <w:r>
        <w:rPr>
          <w:color w:val="000000"/>
        </w:rPr>
        <w:t xml:space="preserve">Kavandatava uuringu eesmärgid ühtivad </w:t>
      </w:r>
      <w:r>
        <w:rPr>
          <w:b/>
          <w:color w:val="000000"/>
        </w:rPr>
        <w:t>RITA1/02-96</w:t>
      </w:r>
      <w:r>
        <w:rPr>
          <w:color w:val="000000"/>
        </w:rPr>
        <w:t xml:space="preserve"> ja </w:t>
      </w:r>
      <w:r>
        <w:rPr>
          <w:b/>
          <w:color w:val="000000"/>
        </w:rPr>
        <w:t xml:space="preserve">Eesti nutika spetsialiseerumise </w:t>
      </w:r>
      <w:r>
        <w:rPr>
          <w:color w:val="000000"/>
        </w:rPr>
        <w:t>projekti</w:t>
      </w:r>
      <w:r>
        <w:rPr>
          <w:b/>
          <w:color w:val="000000"/>
        </w:rPr>
        <w:t xml:space="preserve"> </w:t>
      </w:r>
      <w:r>
        <w:rPr>
          <w:color w:val="000000"/>
        </w:rPr>
        <w:t>eesmärkidega, samuti</w:t>
      </w:r>
      <w:r>
        <w:rPr>
          <w:b/>
          <w:color w:val="000000"/>
        </w:rPr>
        <w:t xml:space="preserve"> Eesti teadus- ja arendustegevuse ning innovatsiooni strateegiaga 2014-2020 „</w:t>
      </w:r>
      <w:proofErr w:type="spellStart"/>
      <w:r>
        <w:rPr>
          <w:b/>
          <w:color w:val="000000"/>
        </w:rPr>
        <w:t>Teadmistepõhine</w:t>
      </w:r>
      <w:proofErr w:type="spellEnd"/>
      <w:r>
        <w:rPr>
          <w:b/>
          <w:color w:val="000000"/>
        </w:rPr>
        <w:t xml:space="preserve"> Eesti“</w:t>
      </w:r>
      <w:r>
        <w:rPr>
          <w:b/>
          <w:color w:val="000000"/>
          <w:vertAlign w:val="superscript"/>
        </w:rPr>
        <w:footnoteReference w:id="5"/>
      </w:r>
      <w:r>
        <w:rPr>
          <w:b/>
          <w:color w:val="000000"/>
        </w:rPr>
        <w:t xml:space="preserve"> </w:t>
      </w:r>
      <w:r>
        <w:rPr>
          <w:color w:val="000000"/>
        </w:rPr>
        <w:t>ning</w:t>
      </w:r>
      <w:r>
        <w:rPr>
          <w:b/>
          <w:color w:val="000000"/>
        </w:rPr>
        <w:t xml:space="preserve"> Eesti digitaalse agendaga 2020</w:t>
      </w:r>
      <w:r>
        <w:rPr>
          <w:b/>
          <w:color w:val="000000"/>
          <w:vertAlign w:val="superscript"/>
        </w:rPr>
        <w:footnoteReference w:id="6"/>
      </w:r>
      <w:r>
        <w:rPr>
          <w:color w:val="000000"/>
        </w:rPr>
        <w:t>.</w:t>
      </w:r>
    </w:p>
    <w:p w14:paraId="23441CD6" w14:textId="77777777" w:rsidR="00BD5662" w:rsidRDefault="00BD5662">
      <w:pPr>
        <w:pBdr>
          <w:top w:val="nil"/>
          <w:left w:val="nil"/>
          <w:bottom w:val="nil"/>
          <w:right w:val="nil"/>
          <w:between w:val="nil"/>
        </w:pBdr>
        <w:spacing w:after="0" w:line="240" w:lineRule="auto"/>
      </w:pPr>
    </w:p>
    <w:p w14:paraId="0712FA23" w14:textId="77777777" w:rsidR="00BD5662" w:rsidRDefault="00000000">
      <w:pPr>
        <w:pBdr>
          <w:top w:val="nil"/>
          <w:left w:val="nil"/>
          <w:bottom w:val="nil"/>
          <w:right w:val="nil"/>
          <w:between w:val="nil"/>
        </w:pBdr>
        <w:spacing w:after="0" w:line="240" w:lineRule="auto"/>
      </w:pPr>
      <w:r>
        <w:t>Viited:</w:t>
      </w:r>
    </w:p>
    <w:p w14:paraId="7E12D39F" w14:textId="77777777" w:rsidR="00BD5662" w:rsidRDefault="00BD5662">
      <w:pPr>
        <w:pBdr>
          <w:top w:val="nil"/>
          <w:left w:val="nil"/>
          <w:bottom w:val="nil"/>
          <w:right w:val="nil"/>
          <w:between w:val="nil"/>
        </w:pBdr>
        <w:spacing w:after="0" w:line="240" w:lineRule="auto"/>
      </w:pPr>
    </w:p>
    <w:p w14:paraId="334D82D5" w14:textId="77777777" w:rsidR="00BD5662" w:rsidRDefault="00000000">
      <w:pPr>
        <w:spacing w:after="0" w:line="240" w:lineRule="auto"/>
        <w:rPr>
          <w:i/>
        </w:rPr>
      </w:pPr>
      <w:r>
        <w:rPr>
          <w:i/>
        </w:rPr>
        <w:t xml:space="preserve">Reisberg, Sulev (2019). </w:t>
      </w:r>
      <w:proofErr w:type="spellStart"/>
      <w:r>
        <w:rPr>
          <w:i/>
        </w:rPr>
        <w:t>Developing</w:t>
      </w:r>
      <w:proofErr w:type="spellEnd"/>
      <w:r>
        <w:rPr>
          <w:i/>
        </w:rPr>
        <w:t xml:space="preserve"> </w:t>
      </w:r>
      <w:proofErr w:type="spellStart"/>
      <w:r>
        <w:rPr>
          <w:i/>
        </w:rPr>
        <w:t>computational</w:t>
      </w:r>
      <w:proofErr w:type="spellEnd"/>
      <w:r>
        <w:rPr>
          <w:i/>
        </w:rPr>
        <w:t xml:space="preserve"> </w:t>
      </w:r>
      <w:proofErr w:type="spellStart"/>
      <w:r>
        <w:rPr>
          <w:i/>
        </w:rPr>
        <w:t>solutions</w:t>
      </w:r>
      <w:proofErr w:type="spellEnd"/>
      <w:r>
        <w:rPr>
          <w:i/>
        </w:rPr>
        <w:t xml:space="preserve"> </w:t>
      </w:r>
      <w:proofErr w:type="spellStart"/>
      <w:r>
        <w:rPr>
          <w:i/>
        </w:rPr>
        <w:t>for</w:t>
      </w:r>
      <w:proofErr w:type="spellEnd"/>
      <w:r>
        <w:rPr>
          <w:i/>
        </w:rPr>
        <w:t xml:space="preserve"> </w:t>
      </w:r>
      <w:proofErr w:type="spellStart"/>
      <w:r>
        <w:rPr>
          <w:i/>
        </w:rPr>
        <w:t>personalized</w:t>
      </w:r>
      <w:proofErr w:type="spellEnd"/>
      <w:r>
        <w:rPr>
          <w:i/>
        </w:rPr>
        <w:t xml:space="preserve"> </w:t>
      </w:r>
      <w:proofErr w:type="spellStart"/>
      <w:r>
        <w:rPr>
          <w:i/>
        </w:rPr>
        <w:t>medicine</w:t>
      </w:r>
      <w:proofErr w:type="spellEnd"/>
      <w:r>
        <w:rPr>
          <w:i/>
        </w:rPr>
        <w:t>. (Doktoritöö, Tartu Ülikool). Tartu: Tartu Ülikooli Kirjastus.</w:t>
      </w:r>
    </w:p>
    <w:p w14:paraId="3FA0F9D3" w14:textId="77777777" w:rsidR="00BD5662" w:rsidRDefault="00BD5662">
      <w:pPr>
        <w:spacing w:after="0" w:line="240" w:lineRule="auto"/>
        <w:rPr>
          <w:i/>
        </w:rPr>
      </w:pPr>
    </w:p>
    <w:p w14:paraId="1D9CE254" w14:textId="77777777" w:rsidR="00BD5662" w:rsidRDefault="00000000">
      <w:pPr>
        <w:rPr>
          <w:i/>
        </w:rPr>
      </w:pPr>
      <w:sdt>
        <w:sdtPr>
          <w:tag w:val="goog_rdk_0"/>
          <w:id w:val="2124032466"/>
        </w:sdtPr>
        <w:sdtContent>
          <w:r>
            <w:rPr>
              <w:rFonts w:ascii="Gungsuh" w:eastAsia="Gungsuh" w:hAnsi="Gungsuh" w:cs="Gungsuh"/>
              <w:i/>
            </w:rPr>
            <w:t xml:space="preserve">Reisberg, S; Sirel, R; Kalda, R; </w:t>
          </w:r>
          <w:proofErr w:type="spellStart"/>
          <w:r>
            <w:rPr>
              <w:rFonts w:ascii="Gungsuh" w:eastAsia="Gungsuh" w:hAnsi="Gungsuh" w:cs="Gungsuh"/>
              <w:i/>
            </w:rPr>
            <w:t>Merzin</w:t>
          </w:r>
          <w:proofErr w:type="spellEnd"/>
          <w:r>
            <w:rPr>
              <w:rFonts w:ascii="Gungsuh" w:eastAsia="Gungsuh" w:hAnsi="Gungsuh" w:cs="Gungsuh"/>
              <w:i/>
            </w:rPr>
            <w:t xml:space="preserve">, M; Pruulmann, J; </w:t>
          </w:r>
          <w:proofErr w:type="spellStart"/>
          <w:r>
            <w:rPr>
              <w:rFonts w:ascii="Gungsuh" w:eastAsia="Gungsuh" w:hAnsi="Gungsuh" w:cs="Gungsuh"/>
              <w:i/>
            </w:rPr>
            <w:t>Vilo</w:t>
          </w:r>
          <w:proofErr w:type="spellEnd"/>
          <w:r>
            <w:rPr>
              <w:rFonts w:ascii="Gungsuh" w:eastAsia="Gungsuh" w:hAnsi="Gungsuh" w:cs="Gungsuh"/>
              <w:i/>
            </w:rPr>
            <w:t>, J (2013). Elektrooniliste terviselugude analüüsimise võimalused Tartu perearstide infosüsteemi näitel. Eesti Arst, 92 (8), 452−459.</w:t>
          </w:r>
        </w:sdtContent>
      </w:sdt>
    </w:p>
    <w:p w14:paraId="26A37FB7" w14:textId="77777777" w:rsidR="00BD5662" w:rsidRDefault="00000000">
      <w:pPr>
        <w:rPr>
          <w:i/>
        </w:rPr>
      </w:pPr>
      <w:sdt>
        <w:sdtPr>
          <w:tag w:val="goog_rdk_1"/>
          <w:id w:val="-1360654680"/>
        </w:sdtPr>
        <w:sdtContent>
          <w:r>
            <w:rPr>
              <w:rFonts w:ascii="Gungsuh" w:eastAsia="Gungsuh" w:hAnsi="Gungsuh" w:cs="Gungsuh"/>
              <w:i/>
            </w:rPr>
            <w:t xml:space="preserve">Liivlaid, Hedi; </w:t>
          </w:r>
          <w:proofErr w:type="spellStart"/>
          <w:r>
            <w:rPr>
              <w:rFonts w:ascii="Gungsuh" w:eastAsia="Gungsuh" w:hAnsi="Gungsuh" w:cs="Gungsuh"/>
              <w:i/>
            </w:rPr>
            <w:t>Eigo</w:t>
          </w:r>
          <w:proofErr w:type="spellEnd"/>
          <w:r>
            <w:rPr>
              <w:rFonts w:ascii="Gungsuh" w:eastAsia="Gungsuh" w:hAnsi="Gungsuh" w:cs="Gungsuh"/>
              <w:i/>
            </w:rPr>
            <w:t>, Natalja; Reisberg, Sulev (2019). Eriarstiabi haigestumusstatistika võrdlus Tervise Arengu Instituudi ja Eesti Haigekassa andmetel. Eesti Arst, 1, 17−26.</w:t>
          </w:r>
        </w:sdtContent>
      </w:sdt>
    </w:p>
    <w:p w14:paraId="69676918" w14:textId="77777777" w:rsidR="00BD5662" w:rsidRDefault="00000000">
      <w:pPr>
        <w:pBdr>
          <w:top w:val="nil"/>
          <w:left w:val="nil"/>
          <w:bottom w:val="nil"/>
          <w:right w:val="nil"/>
          <w:between w:val="nil"/>
        </w:pBdr>
        <w:spacing w:after="0" w:line="240" w:lineRule="auto"/>
        <w:rPr>
          <w:i/>
        </w:rPr>
      </w:pPr>
      <w:r>
        <w:rPr>
          <w:i/>
        </w:rPr>
        <w:t>Sirli Tamm, magistrikraad, 2019, (juh) Marek Oja; Sulev Reisberg, Eesti eelkooliealiste laste terviseseisund ja tervisekäitumine sünnist kuni 7aastaseks saamiseni 2010. aasta sünnikohordi põhjal Eesti Haigekassa raviarvete alusel, Tartu Ülikool, Loodus- ja täppisteaduste valdkond, arvutiteaduse instituut.</w:t>
      </w:r>
    </w:p>
    <w:p w14:paraId="3F37A0D9" w14:textId="77777777" w:rsidR="00BD5662" w:rsidRDefault="00BD5662">
      <w:pPr>
        <w:pBdr>
          <w:top w:val="nil"/>
          <w:left w:val="nil"/>
          <w:bottom w:val="nil"/>
          <w:right w:val="nil"/>
          <w:between w:val="nil"/>
        </w:pBdr>
        <w:spacing w:after="0" w:line="240" w:lineRule="auto"/>
        <w:rPr>
          <w:i/>
        </w:rPr>
      </w:pPr>
    </w:p>
    <w:p w14:paraId="54228A95" w14:textId="77777777" w:rsidR="00BD5662" w:rsidRDefault="00000000">
      <w:pPr>
        <w:pBdr>
          <w:top w:val="nil"/>
          <w:left w:val="nil"/>
          <w:bottom w:val="nil"/>
          <w:right w:val="nil"/>
          <w:between w:val="nil"/>
        </w:pBdr>
        <w:spacing w:after="0" w:line="240" w:lineRule="auto"/>
        <w:rPr>
          <w:i/>
        </w:rPr>
      </w:pPr>
      <w:r>
        <w:rPr>
          <w:i/>
        </w:rPr>
        <w:t xml:space="preserve">Hedi Liivlaid, magistrikraad, 2018, (juh) Sulev Reisberg; Natalja </w:t>
      </w:r>
      <w:proofErr w:type="spellStart"/>
      <w:r>
        <w:rPr>
          <w:i/>
        </w:rPr>
        <w:t>Jedomskihh-Eigo</w:t>
      </w:r>
      <w:proofErr w:type="spellEnd"/>
      <w:r>
        <w:rPr>
          <w:i/>
        </w:rPr>
        <w:t>, Eriarstiabi haigestumusstatistika võrdlus Tervise Arengu Instituudi ja Eesti Haigekassa andmestikes, Tartu Ülikool, Loodus- ja täppisteaduste valdkond, arvutiteaduse instituut.</w:t>
      </w:r>
    </w:p>
    <w:p w14:paraId="4C2B6998" w14:textId="77777777" w:rsidR="00BD5662" w:rsidRDefault="00BD5662">
      <w:pPr>
        <w:pBdr>
          <w:top w:val="nil"/>
          <w:left w:val="nil"/>
          <w:bottom w:val="nil"/>
          <w:right w:val="nil"/>
          <w:between w:val="nil"/>
        </w:pBdr>
        <w:spacing w:after="0" w:line="240" w:lineRule="auto"/>
      </w:pPr>
    </w:p>
    <w:p w14:paraId="387EC289" w14:textId="77777777" w:rsidR="00BD5662" w:rsidRDefault="00000000">
      <w:pPr>
        <w:spacing w:before="280" w:after="280" w:line="240" w:lineRule="auto"/>
      </w:pPr>
      <w:r>
        <w:rPr>
          <w:b/>
        </w:rPr>
        <w:t>5. UURIMISTÖÖ TEOSTAMISE AEG</w:t>
      </w:r>
      <w:r>
        <w:t xml:space="preserve"> </w:t>
      </w:r>
    </w:p>
    <w:p w14:paraId="71F9E532" w14:textId="77777777" w:rsidR="00BD5662" w:rsidRDefault="00000000">
      <w:pPr>
        <w:spacing w:before="280" w:after="280" w:line="240" w:lineRule="auto"/>
      </w:pPr>
      <w:r>
        <w:rPr>
          <w:i/>
        </w:rPr>
        <w:lastRenderedPageBreak/>
        <w:t>Veebruar 2020-juuni 2025</w:t>
      </w:r>
    </w:p>
    <w:p w14:paraId="1ADAB0CB" w14:textId="77777777" w:rsidR="00BD5662" w:rsidRDefault="00000000">
      <w:pPr>
        <w:spacing w:before="280" w:after="280" w:line="240" w:lineRule="auto"/>
      </w:pPr>
      <w:r>
        <w:rPr>
          <w:b/>
        </w:rPr>
        <w:t>6. LOODAVA ANDMEBAASI STRUKTUURI KIRJELDUS</w:t>
      </w:r>
    </w:p>
    <w:p w14:paraId="52BD185D" w14:textId="77777777" w:rsidR="00BD5662" w:rsidRDefault="00000000">
      <w:pPr>
        <w:spacing w:before="280" w:after="280" w:line="240" w:lineRule="auto"/>
        <w:rPr>
          <w:highlight w:val="white"/>
        </w:rPr>
      </w:pPr>
      <w:r>
        <w:rPr>
          <w:highlight w:val="white"/>
        </w:rPr>
        <w:t xml:space="preserve">Uuringus kasutatakse 10% juhuvalimi kohta (vt täpsemalt </w:t>
      </w:r>
      <w:proofErr w:type="spellStart"/>
      <w:r>
        <w:rPr>
          <w:highlight w:val="white"/>
        </w:rPr>
        <w:t>ptk</w:t>
      </w:r>
      <w:proofErr w:type="spellEnd"/>
      <w:r>
        <w:rPr>
          <w:highlight w:val="white"/>
        </w:rPr>
        <w:t xml:space="preserve"> 7) järgmisi andmeid:</w:t>
      </w:r>
    </w:p>
    <w:p w14:paraId="3B5C7F9A" w14:textId="77777777" w:rsidR="00BD5662" w:rsidRDefault="00000000">
      <w:pPr>
        <w:numPr>
          <w:ilvl w:val="0"/>
          <w:numId w:val="2"/>
        </w:numPr>
        <w:spacing w:before="280" w:after="0" w:line="240" w:lineRule="auto"/>
        <w:rPr>
          <w:highlight w:val="white"/>
        </w:rPr>
      </w:pPr>
      <w:r>
        <w:rPr>
          <w:highlight w:val="white"/>
        </w:rPr>
        <w:t>Eesti Haigekassa raviarved:</w:t>
      </w:r>
    </w:p>
    <w:p w14:paraId="66980C49" w14:textId="77777777" w:rsidR="00BD5662" w:rsidRDefault="00000000">
      <w:pPr>
        <w:numPr>
          <w:ilvl w:val="1"/>
          <w:numId w:val="2"/>
        </w:numPr>
        <w:spacing w:after="0" w:line="240" w:lineRule="auto"/>
        <w:rPr>
          <w:highlight w:val="white"/>
        </w:rPr>
      </w:pPr>
      <w:r>
        <w:rPr>
          <w:highlight w:val="white"/>
        </w:rPr>
        <w:t>Raviarve number (id)</w:t>
      </w:r>
    </w:p>
    <w:p w14:paraId="721C4873" w14:textId="77777777" w:rsidR="00BD5662" w:rsidRDefault="00000000">
      <w:pPr>
        <w:numPr>
          <w:ilvl w:val="1"/>
          <w:numId w:val="2"/>
        </w:numPr>
        <w:spacing w:after="0" w:line="240" w:lineRule="auto"/>
        <w:rPr>
          <w:highlight w:val="white"/>
        </w:rPr>
      </w:pPr>
      <w:r>
        <w:rPr>
          <w:highlight w:val="white"/>
        </w:rPr>
        <w:t>Patsiendi pseudonüüm</w:t>
      </w:r>
    </w:p>
    <w:p w14:paraId="42144E40" w14:textId="77777777" w:rsidR="00BD5662" w:rsidRDefault="00000000">
      <w:pPr>
        <w:numPr>
          <w:ilvl w:val="1"/>
          <w:numId w:val="2"/>
        </w:numPr>
        <w:spacing w:after="0" w:line="240" w:lineRule="auto"/>
        <w:rPr>
          <w:highlight w:val="white"/>
        </w:rPr>
      </w:pPr>
      <w:r>
        <w:rPr>
          <w:highlight w:val="white"/>
        </w:rPr>
        <w:t>Patsiendi sünniaasta</w:t>
      </w:r>
    </w:p>
    <w:p w14:paraId="200ACB70" w14:textId="77777777" w:rsidR="00BD5662" w:rsidRDefault="00000000">
      <w:pPr>
        <w:numPr>
          <w:ilvl w:val="1"/>
          <w:numId w:val="2"/>
        </w:numPr>
        <w:spacing w:after="0" w:line="240" w:lineRule="auto"/>
        <w:rPr>
          <w:highlight w:val="white"/>
        </w:rPr>
      </w:pPr>
      <w:r>
        <w:rPr>
          <w:highlight w:val="white"/>
        </w:rPr>
        <w:t>Patsiendi sugu</w:t>
      </w:r>
    </w:p>
    <w:p w14:paraId="592B4786" w14:textId="77777777" w:rsidR="00BD5662" w:rsidRDefault="00000000">
      <w:pPr>
        <w:numPr>
          <w:ilvl w:val="1"/>
          <w:numId w:val="2"/>
        </w:numPr>
        <w:spacing w:after="0" w:line="240" w:lineRule="auto"/>
        <w:rPr>
          <w:highlight w:val="white"/>
        </w:rPr>
      </w:pPr>
      <w:r>
        <w:rPr>
          <w:highlight w:val="white"/>
        </w:rPr>
        <w:t>TTO registrikood</w:t>
      </w:r>
    </w:p>
    <w:p w14:paraId="6C63D697" w14:textId="77777777" w:rsidR="00BD5662" w:rsidRDefault="00000000">
      <w:pPr>
        <w:numPr>
          <w:ilvl w:val="1"/>
          <w:numId w:val="2"/>
        </w:numPr>
        <w:spacing w:after="0" w:line="240" w:lineRule="auto"/>
        <w:rPr>
          <w:highlight w:val="white"/>
        </w:rPr>
      </w:pPr>
      <w:r>
        <w:rPr>
          <w:highlight w:val="white"/>
        </w:rPr>
        <w:t>Haigla liigi tunnus (kood)</w:t>
      </w:r>
    </w:p>
    <w:p w14:paraId="4D2C42CF" w14:textId="77777777" w:rsidR="00BD5662" w:rsidRDefault="00000000">
      <w:pPr>
        <w:numPr>
          <w:ilvl w:val="1"/>
          <w:numId w:val="2"/>
        </w:numPr>
        <w:spacing w:after="0" w:line="240" w:lineRule="auto"/>
        <w:rPr>
          <w:highlight w:val="white"/>
        </w:rPr>
      </w:pPr>
      <w:r>
        <w:rPr>
          <w:highlight w:val="white"/>
        </w:rPr>
        <w:t>Arve esitanud arsti eriala</w:t>
      </w:r>
    </w:p>
    <w:p w14:paraId="360BE4E1" w14:textId="77777777" w:rsidR="00BD5662" w:rsidRDefault="00000000">
      <w:pPr>
        <w:numPr>
          <w:ilvl w:val="1"/>
          <w:numId w:val="2"/>
        </w:numPr>
        <w:spacing w:after="0" w:line="240" w:lineRule="auto"/>
        <w:rPr>
          <w:highlight w:val="white"/>
        </w:rPr>
      </w:pPr>
      <w:r>
        <w:rPr>
          <w:highlight w:val="white"/>
        </w:rPr>
        <w:t>Arve alustatud (raviarve alguskuupäev)</w:t>
      </w:r>
    </w:p>
    <w:p w14:paraId="015851E0" w14:textId="77777777" w:rsidR="00BD5662" w:rsidRDefault="00000000">
      <w:pPr>
        <w:numPr>
          <w:ilvl w:val="1"/>
          <w:numId w:val="2"/>
        </w:numPr>
        <w:spacing w:after="0" w:line="240" w:lineRule="auto"/>
        <w:rPr>
          <w:highlight w:val="white"/>
        </w:rPr>
      </w:pPr>
      <w:r>
        <w:rPr>
          <w:highlight w:val="white"/>
        </w:rPr>
        <w:t>Arve lõpetatud (raviarve lõpukuupäev)</w:t>
      </w:r>
    </w:p>
    <w:p w14:paraId="3449B274" w14:textId="77777777" w:rsidR="00BD5662" w:rsidRDefault="00000000">
      <w:pPr>
        <w:numPr>
          <w:ilvl w:val="1"/>
          <w:numId w:val="2"/>
        </w:numPr>
        <w:spacing w:after="0" w:line="240" w:lineRule="auto"/>
        <w:rPr>
          <w:highlight w:val="white"/>
        </w:rPr>
      </w:pPr>
      <w:r>
        <w:rPr>
          <w:highlight w:val="white"/>
        </w:rPr>
        <w:t>Põhieriala kood</w:t>
      </w:r>
    </w:p>
    <w:p w14:paraId="0A4FC8D6" w14:textId="77777777" w:rsidR="00BD5662" w:rsidRDefault="00000000">
      <w:pPr>
        <w:numPr>
          <w:ilvl w:val="1"/>
          <w:numId w:val="2"/>
        </w:numPr>
        <w:spacing w:after="0" w:line="240" w:lineRule="auto"/>
        <w:rPr>
          <w:highlight w:val="white"/>
        </w:rPr>
      </w:pPr>
      <w:r>
        <w:rPr>
          <w:highlight w:val="white"/>
        </w:rPr>
        <w:t>Järgarve (jah/ei)</w:t>
      </w:r>
    </w:p>
    <w:p w14:paraId="31D87DAA" w14:textId="77777777" w:rsidR="00BD5662" w:rsidRDefault="00000000">
      <w:pPr>
        <w:numPr>
          <w:ilvl w:val="1"/>
          <w:numId w:val="2"/>
        </w:numPr>
        <w:spacing w:after="0" w:line="240" w:lineRule="auto"/>
        <w:rPr>
          <w:highlight w:val="white"/>
        </w:rPr>
      </w:pPr>
      <w:r>
        <w:rPr>
          <w:highlight w:val="white"/>
        </w:rPr>
        <w:t>Ravitüüp</w:t>
      </w:r>
    </w:p>
    <w:p w14:paraId="5959C2A1" w14:textId="77777777" w:rsidR="00BD5662" w:rsidRDefault="00000000">
      <w:pPr>
        <w:numPr>
          <w:ilvl w:val="1"/>
          <w:numId w:val="2"/>
        </w:numPr>
        <w:spacing w:after="0" w:line="240" w:lineRule="auto"/>
        <w:rPr>
          <w:highlight w:val="white"/>
        </w:rPr>
      </w:pPr>
      <w:r>
        <w:rPr>
          <w:highlight w:val="white"/>
        </w:rPr>
        <w:t>Raviarve lõpetamise põhjuse kood</w:t>
      </w:r>
    </w:p>
    <w:p w14:paraId="638C70D7" w14:textId="77777777" w:rsidR="00BD5662" w:rsidRDefault="00000000">
      <w:pPr>
        <w:numPr>
          <w:ilvl w:val="1"/>
          <w:numId w:val="2"/>
        </w:numPr>
        <w:spacing w:after="0" w:line="240" w:lineRule="auto"/>
        <w:rPr>
          <w:highlight w:val="white"/>
        </w:rPr>
      </w:pPr>
      <w:r>
        <w:rPr>
          <w:highlight w:val="white"/>
        </w:rPr>
        <w:t>Arve diagnoosid:</w:t>
      </w:r>
    </w:p>
    <w:p w14:paraId="1DD1E23E" w14:textId="77777777" w:rsidR="00BD5662" w:rsidRDefault="00000000">
      <w:pPr>
        <w:numPr>
          <w:ilvl w:val="2"/>
          <w:numId w:val="2"/>
        </w:numPr>
        <w:spacing w:after="0" w:line="240" w:lineRule="auto"/>
        <w:rPr>
          <w:highlight w:val="white"/>
        </w:rPr>
      </w:pPr>
      <w:r>
        <w:rPr>
          <w:highlight w:val="white"/>
        </w:rPr>
        <w:t>Diagnoosi kood ja nimetus RHK-10 järgi</w:t>
      </w:r>
    </w:p>
    <w:p w14:paraId="17E11AD9" w14:textId="77777777" w:rsidR="00BD5662" w:rsidRDefault="00000000">
      <w:pPr>
        <w:numPr>
          <w:ilvl w:val="2"/>
          <w:numId w:val="2"/>
        </w:numPr>
        <w:spacing w:after="0" w:line="240" w:lineRule="auto"/>
        <w:rPr>
          <w:highlight w:val="white"/>
        </w:rPr>
      </w:pPr>
      <w:r>
        <w:rPr>
          <w:highlight w:val="white"/>
        </w:rPr>
        <w:t>Diagnoosi tunnus</w:t>
      </w:r>
    </w:p>
    <w:p w14:paraId="31CFC4C2" w14:textId="77777777" w:rsidR="00BD5662" w:rsidRDefault="00000000">
      <w:pPr>
        <w:numPr>
          <w:ilvl w:val="1"/>
          <w:numId w:val="2"/>
        </w:numPr>
        <w:spacing w:after="0" w:line="240" w:lineRule="auto"/>
        <w:rPr>
          <w:highlight w:val="white"/>
        </w:rPr>
      </w:pPr>
      <w:r>
        <w:rPr>
          <w:highlight w:val="white"/>
        </w:rPr>
        <w:t>Teenused:</w:t>
      </w:r>
    </w:p>
    <w:p w14:paraId="0ABC1CB9" w14:textId="77777777" w:rsidR="00BD5662" w:rsidRDefault="00000000">
      <w:pPr>
        <w:numPr>
          <w:ilvl w:val="2"/>
          <w:numId w:val="2"/>
        </w:numPr>
        <w:spacing w:after="0" w:line="240" w:lineRule="auto"/>
        <w:rPr>
          <w:highlight w:val="white"/>
        </w:rPr>
      </w:pPr>
      <w:r>
        <w:rPr>
          <w:highlight w:val="white"/>
        </w:rPr>
        <w:t>Tervishoiuteenuse kood ja nimetus</w:t>
      </w:r>
    </w:p>
    <w:p w14:paraId="6DA69B4E" w14:textId="77777777" w:rsidR="00BD5662" w:rsidRDefault="00000000">
      <w:pPr>
        <w:numPr>
          <w:ilvl w:val="2"/>
          <w:numId w:val="2"/>
        </w:numPr>
        <w:spacing w:after="0" w:line="240" w:lineRule="auto"/>
        <w:rPr>
          <w:highlight w:val="white"/>
        </w:rPr>
      </w:pPr>
      <w:r>
        <w:rPr>
          <w:highlight w:val="white"/>
        </w:rPr>
        <w:t>Hulk</w:t>
      </w:r>
    </w:p>
    <w:p w14:paraId="2BA0DEB9" w14:textId="77777777" w:rsidR="00BD5662" w:rsidRDefault="00000000">
      <w:pPr>
        <w:numPr>
          <w:ilvl w:val="2"/>
          <w:numId w:val="2"/>
        </w:numPr>
        <w:spacing w:after="0" w:line="240" w:lineRule="auto"/>
        <w:rPr>
          <w:highlight w:val="white"/>
        </w:rPr>
      </w:pPr>
      <w:r>
        <w:rPr>
          <w:highlight w:val="white"/>
        </w:rPr>
        <w:t>Hulk2</w:t>
      </w:r>
    </w:p>
    <w:p w14:paraId="558D1B86" w14:textId="77777777" w:rsidR="00BD5662" w:rsidRDefault="00000000">
      <w:pPr>
        <w:numPr>
          <w:ilvl w:val="2"/>
          <w:numId w:val="2"/>
        </w:numPr>
        <w:spacing w:after="0" w:line="240" w:lineRule="auto"/>
        <w:rPr>
          <w:highlight w:val="white"/>
        </w:rPr>
      </w:pPr>
      <w:r>
        <w:rPr>
          <w:highlight w:val="white"/>
        </w:rPr>
        <w:t>Kordi</w:t>
      </w:r>
    </w:p>
    <w:p w14:paraId="2165C5FD" w14:textId="77777777" w:rsidR="00BD5662" w:rsidRDefault="00000000">
      <w:pPr>
        <w:numPr>
          <w:ilvl w:val="2"/>
          <w:numId w:val="2"/>
        </w:numPr>
        <w:spacing w:after="0" w:line="240" w:lineRule="auto"/>
        <w:rPr>
          <w:highlight w:val="white"/>
        </w:rPr>
      </w:pPr>
      <w:r>
        <w:rPr>
          <w:highlight w:val="white"/>
        </w:rPr>
        <w:t>Kogus</w:t>
      </w:r>
    </w:p>
    <w:p w14:paraId="58693A60" w14:textId="77777777" w:rsidR="00BD5662" w:rsidRDefault="00000000">
      <w:pPr>
        <w:numPr>
          <w:ilvl w:val="2"/>
          <w:numId w:val="2"/>
        </w:numPr>
        <w:spacing w:after="0" w:line="240" w:lineRule="auto"/>
        <w:rPr>
          <w:highlight w:val="white"/>
        </w:rPr>
      </w:pPr>
      <w:r>
        <w:rPr>
          <w:highlight w:val="white"/>
        </w:rPr>
        <w:t>Teenuse osutamise kuupäev</w:t>
      </w:r>
    </w:p>
    <w:p w14:paraId="57F148F2" w14:textId="77777777" w:rsidR="00BD5662" w:rsidRDefault="00000000">
      <w:pPr>
        <w:numPr>
          <w:ilvl w:val="2"/>
          <w:numId w:val="2"/>
        </w:numPr>
        <w:spacing w:after="0" w:line="240" w:lineRule="auto"/>
        <w:rPr>
          <w:highlight w:val="white"/>
        </w:rPr>
      </w:pPr>
      <w:proofErr w:type="spellStart"/>
      <w:r>
        <w:rPr>
          <w:highlight w:val="white"/>
        </w:rPr>
        <w:t>Material</w:t>
      </w:r>
      <w:proofErr w:type="spellEnd"/>
      <w:r>
        <w:rPr>
          <w:highlight w:val="white"/>
        </w:rPr>
        <w:t xml:space="preserve"> </w:t>
      </w:r>
      <w:proofErr w:type="spellStart"/>
      <w:r>
        <w:rPr>
          <w:highlight w:val="white"/>
        </w:rPr>
        <w:t>group</w:t>
      </w:r>
      <w:proofErr w:type="spellEnd"/>
      <w:r>
        <w:rPr>
          <w:highlight w:val="white"/>
        </w:rPr>
        <w:t xml:space="preserve"> ehk teenusgrupi kood ja nimetus</w:t>
      </w:r>
    </w:p>
    <w:p w14:paraId="5E883E1C" w14:textId="77777777" w:rsidR="00BD5662" w:rsidRDefault="00000000">
      <w:pPr>
        <w:numPr>
          <w:ilvl w:val="2"/>
          <w:numId w:val="2"/>
        </w:numPr>
        <w:spacing w:after="0" w:line="240" w:lineRule="auto"/>
        <w:rPr>
          <w:highlight w:val="white"/>
        </w:rPr>
      </w:pPr>
      <w:r>
        <w:rPr>
          <w:highlight w:val="white"/>
        </w:rPr>
        <w:t>Arve rea järjekorranumber</w:t>
      </w:r>
    </w:p>
    <w:p w14:paraId="2BC39BFA" w14:textId="77777777" w:rsidR="00BD5662" w:rsidRDefault="00000000">
      <w:pPr>
        <w:numPr>
          <w:ilvl w:val="1"/>
          <w:numId w:val="2"/>
        </w:numPr>
        <w:spacing w:after="0" w:line="240" w:lineRule="auto"/>
        <w:rPr>
          <w:highlight w:val="white"/>
        </w:rPr>
      </w:pPr>
      <w:r>
        <w:rPr>
          <w:highlight w:val="white"/>
        </w:rPr>
        <w:t>Protseduurid:</w:t>
      </w:r>
    </w:p>
    <w:p w14:paraId="0A439D91" w14:textId="77777777" w:rsidR="00BD5662" w:rsidRDefault="00000000">
      <w:pPr>
        <w:numPr>
          <w:ilvl w:val="2"/>
          <w:numId w:val="2"/>
        </w:numPr>
        <w:spacing w:after="0" w:line="240" w:lineRule="auto"/>
        <w:rPr>
          <w:highlight w:val="white"/>
        </w:rPr>
      </w:pPr>
      <w:r>
        <w:rPr>
          <w:highlight w:val="white"/>
        </w:rPr>
        <w:t>NCSP kood ja nimetus</w:t>
      </w:r>
    </w:p>
    <w:p w14:paraId="5F006BB0" w14:textId="77777777" w:rsidR="00BD5662" w:rsidRDefault="00000000">
      <w:pPr>
        <w:numPr>
          <w:ilvl w:val="2"/>
          <w:numId w:val="2"/>
        </w:numPr>
        <w:spacing w:after="0" w:line="240" w:lineRule="auto"/>
        <w:rPr>
          <w:highlight w:val="white"/>
        </w:rPr>
      </w:pPr>
      <w:r>
        <w:rPr>
          <w:highlight w:val="white"/>
        </w:rPr>
        <w:t>Protseduuri kuupäev</w:t>
      </w:r>
    </w:p>
    <w:p w14:paraId="2E3018A1" w14:textId="77777777" w:rsidR="00BD5662" w:rsidRDefault="00000000">
      <w:pPr>
        <w:numPr>
          <w:ilvl w:val="2"/>
          <w:numId w:val="2"/>
        </w:numPr>
        <w:spacing w:after="0" w:line="240" w:lineRule="auto"/>
        <w:rPr>
          <w:highlight w:val="white"/>
        </w:rPr>
      </w:pPr>
      <w:r>
        <w:rPr>
          <w:highlight w:val="white"/>
        </w:rPr>
        <w:t>Protseduuri rea järjekorranumber</w:t>
      </w:r>
    </w:p>
    <w:p w14:paraId="062D9C3A" w14:textId="77777777" w:rsidR="00BD5662" w:rsidRDefault="00000000">
      <w:pPr>
        <w:numPr>
          <w:ilvl w:val="0"/>
          <w:numId w:val="2"/>
        </w:numPr>
        <w:spacing w:after="0" w:line="240" w:lineRule="auto"/>
      </w:pPr>
      <w:r>
        <w:t>Eesti Haigekassa digiretseptid:</w:t>
      </w:r>
    </w:p>
    <w:p w14:paraId="1ECF1857" w14:textId="77777777" w:rsidR="00BD5662" w:rsidRDefault="00000000">
      <w:pPr>
        <w:numPr>
          <w:ilvl w:val="1"/>
          <w:numId w:val="2"/>
        </w:numPr>
        <w:spacing w:after="0" w:line="240" w:lineRule="auto"/>
      </w:pPr>
      <w:r>
        <w:t>isiku pseudonüüm</w:t>
      </w:r>
    </w:p>
    <w:p w14:paraId="09E58F16" w14:textId="77777777" w:rsidR="00BD5662" w:rsidRDefault="00000000">
      <w:pPr>
        <w:numPr>
          <w:ilvl w:val="1"/>
          <w:numId w:val="2"/>
        </w:numPr>
        <w:spacing w:after="0" w:line="240" w:lineRule="auto"/>
      </w:pPr>
      <w:r>
        <w:t>Retsepti üldandmed (number, koostamise aeg, kehtivuse aeg, liik)</w:t>
      </w:r>
    </w:p>
    <w:p w14:paraId="46AEEB6D" w14:textId="77777777" w:rsidR="00BD5662" w:rsidRDefault="00000000">
      <w:pPr>
        <w:numPr>
          <w:ilvl w:val="1"/>
          <w:numId w:val="2"/>
        </w:numPr>
        <w:spacing w:after="0" w:line="240" w:lineRule="auto"/>
      </w:pPr>
      <w:r>
        <w:t>Patsient (pseudonüüm, sünniaasta)</w:t>
      </w:r>
    </w:p>
    <w:p w14:paraId="3F8A836C" w14:textId="77777777" w:rsidR="00BD5662" w:rsidRDefault="00000000">
      <w:pPr>
        <w:numPr>
          <w:ilvl w:val="1"/>
          <w:numId w:val="2"/>
        </w:numPr>
        <w:spacing w:after="0" w:line="240" w:lineRule="auto"/>
      </w:pPr>
      <w:r>
        <w:t>Arsti eriala kood</w:t>
      </w:r>
    </w:p>
    <w:p w14:paraId="3FE0A35F" w14:textId="77777777" w:rsidR="00BD5662" w:rsidRDefault="00000000">
      <w:pPr>
        <w:numPr>
          <w:ilvl w:val="1"/>
          <w:numId w:val="2"/>
        </w:numPr>
        <w:spacing w:after="0" w:line="240" w:lineRule="auto"/>
      </w:pPr>
      <w:r>
        <w:t>TTO info</w:t>
      </w:r>
    </w:p>
    <w:p w14:paraId="27E844E3" w14:textId="77777777" w:rsidR="00BD5662" w:rsidRDefault="00000000">
      <w:pPr>
        <w:numPr>
          <w:ilvl w:val="1"/>
          <w:numId w:val="2"/>
        </w:numPr>
        <w:spacing w:after="0" w:line="240" w:lineRule="auto"/>
      </w:pPr>
      <w:r>
        <w:t>Ravi info (kõik väljad)</w:t>
      </w:r>
    </w:p>
    <w:p w14:paraId="14A775FC" w14:textId="77777777" w:rsidR="00BD5662" w:rsidRDefault="00000000">
      <w:pPr>
        <w:numPr>
          <w:ilvl w:val="1"/>
          <w:numId w:val="2"/>
        </w:numPr>
        <w:spacing w:after="0" w:line="240" w:lineRule="auto"/>
      </w:pPr>
      <w:r>
        <w:t>Väljastaja info (müümise aeg, apteegi kood)</w:t>
      </w:r>
    </w:p>
    <w:p w14:paraId="7765FCE4" w14:textId="77777777" w:rsidR="00BD5662" w:rsidRDefault="00000000">
      <w:pPr>
        <w:numPr>
          <w:ilvl w:val="0"/>
          <w:numId w:val="2"/>
        </w:numPr>
        <w:spacing w:after="0" w:line="240" w:lineRule="auto"/>
      </w:pPr>
      <w:r>
        <w:t>TEHIK Digilugu CDA-dokumendid (epikriisid, saatekirjad, saatekirja vastused):</w:t>
      </w:r>
    </w:p>
    <w:p w14:paraId="1EA3A773" w14:textId="77777777" w:rsidR="00BD5662" w:rsidRDefault="00000000">
      <w:pPr>
        <w:numPr>
          <w:ilvl w:val="1"/>
          <w:numId w:val="2"/>
        </w:numPr>
        <w:spacing w:after="0" w:line="240" w:lineRule="auto"/>
      </w:pPr>
      <w:r>
        <w:t>Dokumendi üldandmed (haigusjuhtumi liik, dokumendi tüüp, number, versioon, kuupäev)</w:t>
      </w:r>
    </w:p>
    <w:p w14:paraId="075B9A8E" w14:textId="77777777" w:rsidR="00BD5662" w:rsidRDefault="00000000">
      <w:pPr>
        <w:widowControl w:val="0"/>
        <w:numPr>
          <w:ilvl w:val="1"/>
          <w:numId w:val="2"/>
        </w:numPr>
        <w:spacing w:after="0" w:line="240" w:lineRule="auto"/>
      </w:pPr>
      <w:r>
        <w:t>Tervishoiuasutus</w:t>
      </w:r>
    </w:p>
    <w:p w14:paraId="604500C4" w14:textId="77777777" w:rsidR="00BD5662" w:rsidRDefault="00000000">
      <w:pPr>
        <w:widowControl w:val="0"/>
        <w:numPr>
          <w:ilvl w:val="1"/>
          <w:numId w:val="2"/>
        </w:numPr>
        <w:spacing w:after="0" w:line="240" w:lineRule="auto"/>
      </w:pPr>
      <w:r>
        <w:t>Koostaja eriala</w:t>
      </w:r>
    </w:p>
    <w:p w14:paraId="523B4E79" w14:textId="77777777" w:rsidR="00BD5662" w:rsidRDefault="00000000">
      <w:pPr>
        <w:widowControl w:val="0"/>
        <w:numPr>
          <w:ilvl w:val="1"/>
          <w:numId w:val="2"/>
        </w:numPr>
        <w:spacing w:after="0" w:line="240" w:lineRule="auto"/>
      </w:pPr>
      <w:r>
        <w:t>Patsiendi pseudonüüm, sünniaasta, sugu</w:t>
      </w:r>
    </w:p>
    <w:p w14:paraId="483E47AE" w14:textId="77777777" w:rsidR="00BD5662" w:rsidRDefault="00000000">
      <w:pPr>
        <w:widowControl w:val="0"/>
        <w:numPr>
          <w:ilvl w:val="1"/>
          <w:numId w:val="2"/>
        </w:numPr>
        <w:spacing w:after="0" w:line="240" w:lineRule="auto"/>
      </w:pPr>
      <w:r>
        <w:lastRenderedPageBreak/>
        <w:t>Haigusjuhtum</w:t>
      </w:r>
    </w:p>
    <w:p w14:paraId="1850C23E" w14:textId="77777777" w:rsidR="00BD5662" w:rsidRDefault="00000000">
      <w:pPr>
        <w:widowControl w:val="0"/>
        <w:numPr>
          <w:ilvl w:val="1"/>
          <w:numId w:val="2"/>
        </w:numPr>
        <w:spacing w:after="0" w:line="240" w:lineRule="auto"/>
      </w:pPr>
      <w:r>
        <w:t>Surm</w:t>
      </w:r>
    </w:p>
    <w:p w14:paraId="6D388ACE" w14:textId="77777777" w:rsidR="00BD5662" w:rsidRDefault="00000000">
      <w:pPr>
        <w:widowControl w:val="0"/>
        <w:numPr>
          <w:ilvl w:val="1"/>
          <w:numId w:val="2"/>
        </w:numPr>
        <w:spacing w:after="0" w:line="240" w:lineRule="auto"/>
      </w:pPr>
      <w:r>
        <w:t>Lõplik kliiniline diagnoos</w:t>
      </w:r>
    </w:p>
    <w:p w14:paraId="2D31E936" w14:textId="77777777" w:rsidR="00BD5662" w:rsidRDefault="00000000">
      <w:pPr>
        <w:widowControl w:val="0"/>
        <w:numPr>
          <w:ilvl w:val="1"/>
          <w:numId w:val="2"/>
        </w:numPr>
        <w:spacing w:after="0" w:line="240" w:lineRule="auto"/>
      </w:pPr>
      <w:r>
        <w:t>Kliiniline diagnoos</w:t>
      </w:r>
    </w:p>
    <w:p w14:paraId="6ECC9781" w14:textId="77777777" w:rsidR="00BD5662" w:rsidRDefault="00000000">
      <w:pPr>
        <w:widowControl w:val="0"/>
        <w:numPr>
          <w:ilvl w:val="1"/>
          <w:numId w:val="2"/>
        </w:numPr>
        <w:spacing w:after="0" w:line="240" w:lineRule="auto"/>
      </w:pPr>
      <w:r>
        <w:t xml:space="preserve">Anamnees </w:t>
      </w:r>
    </w:p>
    <w:p w14:paraId="39DD165E" w14:textId="77777777" w:rsidR="00BD5662" w:rsidRDefault="00000000">
      <w:pPr>
        <w:widowControl w:val="0"/>
        <w:numPr>
          <w:ilvl w:val="1"/>
          <w:numId w:val="2"/>
        </w:numPr>
        <w:spacing w:after="0" w:line="240" w:lineRule="auto"/>
      </w:pPr>
      <w:r>
        <w:t>Ravimid</w:t>
      </w:r>
    </w:p>
    <w:p w14:paraId="71AFDA34" w14:textId="77777777" w:rsidR="00BD5662" w:rsidRDefault="00000000">
      <w:pPr>
        <w:widowControl w:val="0"/>
        <w:numPr>
          <w:ilvl w:val="1"/>
          <w:numId w:val="2"/>
        </w:numPr>
        <w:spacing w:after="0" w:line="240" w:lineRule="auto"/>
      </w:pPr>
      <w:r>
        <w:t>Ravisoovitused</w:t>
      </w:r>
    </w:p>
    <w:p w14:paraId="0252F6BA" w14:textId="77777777" w:rsidR="00BD5662" w:rsidRDefault="00000000">
      <w:pPr>
        <w:widowControl w:val="0"/>
        <w:numPr>
          <w:ilvl w:val="1"/>
          <w:numId w:val="2"/>
        </w:numPr>
        <w:spacing w:after="0" w:line="240" w:lineRule="auto"/>
      </w:pPr>
      <w:r>
        <w:t>Allergia</w:t>
      </w:r>
    </w:p>
    <w:p w14:paraId="43CFFE62" w14:textId="77777777" w:rsidR="00BD5662" w:rsidRDefault="00000000">
      <w:pPr>
        <w:widowControl w:val="0"/>
        <w:numPr>
          <w:ilvl w:val="1"/>
          <w:numId w:val="2"/>
        </w:numPr>
        <w:spacing w:after="0" w:line="240" w:lineRule="auto"/>
      </w:pPr>
      <w:r>
        <w:t>Objektiivne leid</w:t>
      </w:r>
    </w:p>
    <w:p w14:paraId="1D5ED404" w14:textId="77777777" w:rsidR="00BD5662" w:rsidRDefault="00000000">
      <w:pPr>
        <w:widowControl w:val="0"/>
        <w:numPr>
          <w:ilvl w:val="1"/>
          <w:numId w:val="2"/>
        </w:numPr>
        <w:spacing w:after="0" w:line="240" w:lineRule="auto"/>
      </w:pPr>
      <w:r>
        <w:t>Uuringud ja protseduurid, operatsioonid, analüüsid</w:t>
      </w:r>
    </w:p>
    <w:p w14:paraId="59F862D6" w14:textId="77777777" w:rsidR="00BD5662" w:rsidRDefault="00000000">
      <w:pPr>
        <w:widowControl w:val="0"/>
        <w:numPr>
          <w:ilvl w:val="1"/>
          <w:numId w:val="2"/>
        </w:numPr>
        <w:spacing w:after="0" w:line="240" w:lineRule="auto"/>
      </w:pPr>
      <w:r>
        <w:t>Immuniseerimine</w:t>
      </w:r>
    </w:p>
    <w:p w14:paraId="28F48D3A" w14:textId="77777777" w:rsidR="00BD5662" w:rsidRDefault="00000000">
      <w:pPr>
        <w:widowControl w:val="0"/>
        <w:numPr>
          <w:ilvl w:val="1"/>
          <w:numId w:val="2"/>
        </w:numPr>
        <w:spacing w:after="0" w:line="240" w:lineRule="auto"/>
      </w:pPr>
      <w:proofErr w:type="spellStart"/>
      <w:r>
        <w:t>Kõrvalnähud</w:t>
      </w:r>
      <w:proofErr w:type="spellEnd"/>
    </w:p>
    <w:p w14:paraId="48DAA99C" w14:textId="77777777" w:rsidR="00BD5662" w:rsidRDefault="00000000">
      <w:pPr>
        <w:widowControl w:val="0"/>
        <w:numPr>
          <w:ilvl w:val="1"/>
          <w:numId w:val="2"/>
        </w:numPr>
        <w:spacing w:after="0" w:line="240" w:lineRule="auto"/>
      </w:pPr>
      <w:r>
        <w:t>Kokkuvõte patsiendi ravist</w:t>
      </w:r>
    </w:p>
    <w:p w14:paraId="07A9A0B7" w14:textId="77777777" w:rsidR="00BD5662" w:rsidRDefault="00000000">
      <w:pPr>
        <w:widowControl w:val="0"/>
        <w:numPr>
          <w:ilvl w:val="1"/>
          <w:numId w:val="2"/>
        </w:numPr>
        <w:spacing w:after="0" w:line="240" w:lineRule="auto"/>
      </w:pPr>
      <w:r>
        <w:t>Seisund väljakirjutamisel</w:t>
      </w:r>
    </w:p>
    <w:p w14:paraId="11873432" w14:textId="77777777" w:rsidR="00BD5662" w:rsidRDefault="00000000">
      <w:pPr>
        <w:widowControl w:val="0"/>
        <w:numPr>
          <w:ilvl w:val="1"/>
          <w:numId w:val="2"/>
        </w:numPr>
        <w:spacing w:after="0" w:line="240" w:lineRule="auto"/>
      </w:pPr>
      <w:r>
        <w:t>Vastuvõtule pöördumise aeg</w:t>
      </w:r>
    </w:p>
    <w:p w14:paraId="0AEA1FFC" w14:textId="77777777" w:rsidR="00BD5662" w:rsidRDefault="00000000">
      <w:pPr>
        <w:widowControl w:val="0"/>
        <w:numPr>
          <w:ilvl w:val="1"/>
          <w:numId w:val="2"/>
        </w:numPr>
        <w:spacing w:after="0" w:line="240" w:lineRule="auto"/>
      </w:pPr>
      <w:r>
        <w:t>Dokumendi koostamise kuupäev</w:t>
      </w:r>
    </w:p>
    <w:p w14:paraId="52D9B467" w14:textId="77777777" w:rsidR="00BD5662" w:rsidRDefault="00000000">
      <w:pPr>
        <w:widowControl w:val="0"/>
        <w:numPr>
          <w:ilvl w:val="1"/>
          <w:numId w:val="2"/>
        </w:numPr>
        <w:spacing w:after="0" w:line="240" w:lineRule="auto"/>
      </w:pPr>
      <w:r>
        <w:t>Vastutaja asutuse nimi ja kood</w:t>
      </w:r>
    </w:p>
    <w:p w14:paraId="04EAB38E" w14:textId="77777777" w:rsidR="00BD5662" w:rsidRDefault="00000000">
      <w:pPr>
        <w:numPr>
          <w:ilvl w:val="0"/>
          <w:numId w:val="2"/>
        </w:numPr>
        <w:spacing w:after="280" w:line="240" w:lineRule="auto"/>
      </w:pPr>
      <w:r>
        <w:t xml:space="preserve">Uuringu käigus teisendatakse </w:t>
      </w:r>
      <w:proofErr w:type="spellStart"/>
      <w:r>
        <w:t>ülalloetletud</w:t>
      </w:r>
      <w:proofErr w:type="spellEnd"/>
      <w:r>
        <w:t xml:space="preserve"> andmed OMOP andmekujule (kirjeldatud siin: </w:t>
      </w:r>
      <w:hyperlink r:id="rId27">
        <w:r>
          <w:rPr>
            <w:color w:val="1155CC"/>
            <w:u w:val="single"/>
          </w:rPr>
          <w:t>https://github.com/OHDSI/CommonDataModel/wiki/Standardized-Clinical-Data-Tables</w:t>
        </w:r>
      </w:hyperlink>
      <w:r>
        <w:t>), sama patsiendi andmed on patsiendi pseudonüümi kaudu lingitavad.</w:t>
      </w:r>
    </w:p>
    <w:p w14:paraId="3AF703C9" w14:textId="77777777" w:rsidR="00BD5662" w:rsidRDefault="00000000">
      <w:pPr>
        <w:spacing w:before="280" w:after="280" w:line="240" w:lineRule="auto"/>
      </w:pPr>
      <w:r>
        <w:rPr>
          <w:b/>
        </w:rPr>
        <w:t>7. METOODIKA (VALIMI KIRJELDUS)</w:t>
      </w:r>
    </w:p>
    <w:p w14:paraId="31590E83" w14:textId="77777777" w:rsidR="00BD5662" w:rsidRDefault="00000000">
      <w:pPr>
        <w:spacing w:before="280" w:after="280" w:line="240" w:lineRule="auto"/>
      </w:pPr>
      <w:r>
        <w:t>Uuring koosneb kahest osast:</w:t>
      </w:r>
    </w:p>
    <w:p w14:paraId="408E7EEC" w14:textId="77777777" w:rsidR="00BD5662" w:rsidRDefault="00000000">
      <w:pPr>
        <w:numPr>
          <w:ilvl w:val="0"/>
          <w:numId w:val="4"/>
        </w:numPr>
        <w:spacing w:before="280" w:after="0" w:line="240" w:lineRule="auto"/>
      </w:pPr>
      <w:r>
        <w:t xml:space="preserve">Analüüsitavate terviseandmete teisendamine OMOP andmekujule ja selle protsessi automatiseerimise võimaluste uurimine. Selleks kasutatakse olemasolevaid teisendustööriistu </w:t>
      </w:r>
      <w:proofErr w:type="spellStart"/>
      <w:r>
        <w:t>White</w:t>
      </w:r>
      <w:proofErr w:type="spellEnd"/>
      <w:r>
        <w:t xml:space="preserve"> Rabbit ja Rabbit In a </w:t>
      </w:r>
      <w:proofErr w:type="spellStart"/>
      <w:r>
        <w:t>Hat</w:t>
      </w:r>
      <w:proofErr w:type="spellEnd"/>
      <w:r>
        <w:t xml:space="preserve"> (</w:t>
      </w:r>
      <w:hyperlink r:id="rId28">
        <w:r>
          <w:rPr>
            <w:color w:val="1155CC"/>
            <w:u w:val="single"/>
          </w:rPr>
          <w:t>https://github.com/OHDSI/WhiteRabbit</w:t>
        </w:r>
      </w:hyperlink>
      <w:r>
        <w:t>) ja OMOP sõnastikke, samuti arendatakse ise välja masinõppel põhinevaid tööriistu.</w:t>
      </w:r>
    </w:p>
    <w:p w14:paraId="35A7FA94" w14:textId="77777777" w:rsidR="00BD5662" w:rsidRDefault="00000000">
      <w:pPr>
        <w:numPr>
          <w:ilvl w:val="0"/>
          <w:numId w:val="4"/>
        </w:numPr>
        <w:spacing w:after="0" w:line="240" w:lineRule="auto"/>
      </w:pPr>
      <w:r>
        <w:t>OMOP kujul andmete automaatsel analüüsil põhinevate ja privaatsust säilitavaid meetodeid kasutavate otsustustugede võimekuse uuring, käsitledes järgmisi patsiendi ravi kvaliteediga seotud küsimusi:</w:t>
      </w:r>
    </w:p>
    <w:p w14:paraId="0844C740" w14:textId="77777777" w:rsidR="00BD5662" w:rsidRDefault="00000000">
      <w:pPr>
        <w:numPr>
          <w:ilvl w:val="1"/>
          <w:numId w:val="4"/>
        </w:numPr>
        <w:spacing w:after="0" w:line="240" w:lineRule="auto"/>
      </w:pPr>
      <w:r>
        <w:t>Kuidas jälgitakse Haigekassa poolt ja Eesti Perearstide Seltsi poolt publitseeritud ravijuhiseid (</w:t>
      </w:r>
      <w:hyperlink r:id="rId29">
        <w:r>
          <w:rPr>
            <w:color w:val="1155CC"/>
            <w:u w:val="single"/>
          </w:rPr>
          <w:t>https://www.ravijuhend.ee/tervishoiuvarav/juhendid</w:t>
        </w:r>
      </w:hyperlink>
      <w:r>
        <w:t>)? Selleks võrreldakse ravijuhistes nimetatud tegevusi tegelike terviseandmetega.</w:t>
      </w:r>
    </w:p>
    <w:p w14:paraId="519CA0AA" w14:textId="77777777" w:rsidR="00BD5662" w:rsidRDefault="00000000">
      <w:pPr>
        <w:numPr>
          <w:ilvl w:val="1"/>
          <w:numId w:val="4"/>
        </w:numPr>
        <w:spacing w:after="0" w:line="240" w:lineRule="auto"/>
      </w:pPr>
      <w:r>
        <w:t>Kuidas jälgitakse ravimite kasutamisel ravimite infolehtedel toodud riski minimeerimise juhiseid? Ca 200 ravimil on infolehel kirjas, et ravimi tarvitamisel on vajalikud regulaarsed maksanäitajate kontrollid. Ravimite väljakirjutamine on kirjas Digiretsepti andmetes, aga raviarvete alusel saaks hinnata, kas ka vastavad kontrollid on tehtud. Et andmete kokkupanek on keerukas, ei ole seda seni olnud võimalik automaatselt jälgida ja seni on seda teadaolevalt uuritud üldse Eestis vaid ühes uuringus ühele ravimile (Kurvits) . Käesolevas uuringus analüüsitakse selliste analüüside automatiseerimisvõimalusi.</w:t>
      </w:r>
    </w:p>
    <w:p w14:paraId="00CC7F5D" w14:textId="77777777" w:rsidR="00BD5662" w:rsidRDefault="00000000">
      <w:pPr>
        <w:numPr>
          <w:ilvl w:val="1"/>
          <w:numId w:val="4"/>
        </w:numPr>
        <w:spacing w:after="0" w:line="240" w:lineRule="auto"/>
      </w:pPr>
      <w:r>
        <w:t xml:space="preserve">Kas terviseandmetest on võimalik automaatselt tuvastada ravimite kõrvaltoimeid? Kõrvaltoimed on Eestis alaraporteeritud - ühelt poolt, kuna see on arstile tülikas, teiselt poolt aga võib olla seotud ka arstide hirmudega. Samas on kõrvaltoimete tuvastamine andmete teisesel analüüsil väga oluline ja </w:t>
      </w:r>
      <w:r>
        <w:lastRenderedPageBreak/>
        <w:t xml:space="preserve">on seotud ka ravimite ohutusega. Samas, infot kõrvalmõjude kohta võib leida tervisedokumentide diagnoosikoodidest, allergia blokist, samuti vabatekstilistest osadest ning neid võib kinnitada nt kaasuv ravimi vahetus. Seetõttu rakendatakse käesolevas uuringus andmetel erinevaid </w:t>
      </w:r>
      <w:proofErr w:type="spellStart"/>
      <w:r>
        <w:t>masinõppelisi</w:t>
      </w:r>
      <w:proofErr w:type="spellEnd"/>
      <w:r>
        <w:t xml:space="preserve"> mudeleid, et kõrvaltoimeid automaatselt tuvastada.</w:t>
      </w:r>
    </w:p>
    <w:p w14:paraId="403ED1F3" w14:textId="77777777" w:rsidR="00BD5662" w:rsidRDefault="00000000">
      <w:pPr>
        <w:numPr>
          <w:ilvl w:val="1"/>
          <w:numId w:val="4"/>
        </w:numPr>
        <w:spacing w:after="280" w:line="240" w:lineRule="auto"/>
      </w:pPr>
      <w:r>
        <w:t xml:space="preserve">OMOP kujul andmetel tehtud rahvusvaheliste uuringute </w:t>
      </w:r>
      <w:proofErr w:type="spellStart"/>
      <w:r>
        <w:t>replitseerimine</w:t>
      </w:r>
      <w:proofErr w:type="spellEnd"/>
      <w:r>
        <w:t xml:space="preserve">. Universaalne andmekuju loob unikaalse võimaluse </w:t>
      </w:r>
      <w:proofErr w:type="spellStart"/>
      <w:r>
        <w:t>replitseerida</w:t>
      </w:r>
      <w:proofErr w:type="spellEnd"/>
      <w:r>
        <w:t xml:space="preserve"> mujal läbi viidud uuringuid, kasutades nendes uuringutes kasutatud (publitseeritud) arvutusalgoritme ning hinnata nende valiidsust/rakendatavust eesti populatsioonis. Käesolevas uuringus plaanitakse </w:t>
      </w:r>
      <w:proofErr w:type="spellStart"/>
      <w:r>
        <w:t>replitseerida</w:t>
      </w:r>
      <w:proofErr w:type="spellEnd"/>
      <w:r>
        <w:t xml:space="preserve"> hiljutist suuremahulist OMOP kujul andmetel tehtud uuringut, kus uuriti erinevate vererõhuravimite efektiivsust (</w:t>
      </w:r>
      <w:proofErr w:type="spellStart"/>
      <w:r>
        <w:t>Suhard</w:t>
      </w:r>
      <w:proofErr w:type="spellEnd"/>
      <w:r>
        <w:t>).</w:t>
      </w:r>
    </w:p>
    <w:p w14:paraId="450935D7" w14:textId="77777777" w:rsidR="00BD5662" w:rsidRDefault="00000000">
      <w:pPr>
        <w:numPr>
          <w:ilvl w:val="1"/>
          <w:numId w:val="4"/>
        </w:numPr>
        <w:spacing w:after="280" w:line="240" w:lineRule="auto"/>
      </w:pPr>
      <w:r>
        <w:t>Võimalusel ka muud küsimused, mille tehisintellektiga lahendamine võiksid potentsiaalselt Eestile avalikule sektorile kasu tuua</w:t>
      </w:r>
    </w:p>
    <w:p w14:paraId="0D6340E4" w14:textId="77777777" w:rsidR="00BD5662" w:rsidRDefault="00000000">
      <w:pPr>
        <w:spacing w:before="280" w:after="280" w:line="240" w:lineRule="auto"/>
      </w:pPr>
      <w:r>
        <w:t>Uurimiseks on vajalik järgmine andmestik:</w:t>
      </w:r>
    </w:p>
    <w:p w14:paraId="33BD1EC1" w14:textId="77777777" w:rsidR="00BD5662" w:rsidRDefault="00000000">
      <w:pPr>
        <w:numPr>
          <w:ilvl w:val="0"/>
          <w:numId w:val="5"/>
        </w:numPr>
        <w:spacing w:before="280" w:after="0" w:line="240" w:lineRule="auto"/>
      </w:pPr>
      <w:r>
        <w:t>10% juhuvalim (isikukoodi kontrollnumbri põhjal)</w:t>
      </w:r>
    </w:p>
    <w:p w14:paraId="7951A73B" w14:textId="77777777" w:rsidR="00BD5662" w:rsidRDefault="00000000">
      <w:pPr>
        <w:numPr>
          <w:ilvl w:val="0"/>
          <w:numId w:val="5"/>
        </w:numPr>
        <w:spacing w:after="280" w:line="240" w:lineRule="auto"/>
      </w:pPr>
      <w:r>
        <w:t>Valimi kohta kõik peatükis 6 nimetatud andmeväljad ajavahemikust 2012-2019</w:t>
      </w:r>
    </w:p>
    <w:p w14:paraId="4C896976" w14:textId="77777777" w:rsidR="00BD5662" w:rsidRDefault="00000000">
      <w:pPr>
        <w:tabs>
          <w:tab w:val="center" w:pos="4536"/>
        </w:tabs>
        <w:spacing w:before="280" w:after="280" w:line="240" w:lineRule="auto"/>
      </w:pPr>
      <w:r>
        <w:t xml:space="preserve">Uurimistöö tulemused tehakse kättesaadavaks </w:t>
      </w:r>
      <w:proofErr w:type="spellStart"/>
      <w:r>
        <w:t>ptk</w:t>
      </w:r>
      <w:proofErr w:type="spellEnd"/>
      <w:r>
        <w:t xml:space="preserve"> 4 nimetatud asutustele, samuti on plaanitud neid avaldada Tartu Ülikooli lõputööde, teaduspublikatsioonidena. Kõik avaldatud tulemused on statistilist laadi (üksikindiviidi tasemel tulemusi ei avaldata). Uurimistöö tulemusena tekkivaid mudeleid (ei sisalda andmeid) on perspektiivis võimalik hiljem juurutada Eesti riigi tasemel automatiseeritud krattidena.</w:t>
      </w:r>
    </w:p>
    <w:p w14:paraId="4E9FA46A" w14:textId="77777777" w:rsidR="00BD5662" w:rsidRDefault="00000000">
      <w:pPr>
        <w:tabs>
          <w:tab w:val="center" w:pos="4536"/>
        </w:tabs>
        <w:spacing w:before="280" w:after="280" w:line="240" w:lineRule="auto"/>
        <w:rPr>
          <w:i/>
        </w:rPr>
      </w:pPr>
      <w:r>
        <w:rPr>
          <w:i/>
        </w:rPr>
        <w:t>Viited:</w:t>
      </w:r>
    </w:p>
    <w:p w14:paraId="5D735A76" w14:textId="77777777" w:rsidR="00BD5662" w:rsidRDefault="00000000">
      <w:pPr>
        <w:tabs>
          <w:tab w:val="center" w:pos="4536"/>
        </w:tabs>
        <w:spacing w:before="280" w:after="280" w:line="240" w:lineRule="auto"/>
        <w:rPr>
          <w:i/>
        </w:rPr>
      </w:pPr>
      <w:r>
        <w:rPr>
          <w:i/>
        </w:rPr>
        <w:t xml:space="preserve">Kurvits K, Uusküla M, Laius O. </w:t>
      </w:r>
      <w:proofErr w:type="spellStart"/>
      <w:r>
        <w:rPr>
          <w:i/>
        </w:rPr>
        <w:t>Agomelatiinraviga</w:t>
      </w:r>
      <w:proofErr w:type="spellEnd"/>
      <w:r>
        <w:rPr>
          <w:i/>
        </w:rPr>
        <w:t xml:space="preserve"> seotud riskivähendamise meetmed praktikas. Eesti Arst. 2016 Nov 25;95(10):687-9.</w:t>
      </w:r>
    </w:p>
    <w:p w14:paraId="2D62468C" w14:textId="77777777" w:rsidR="00BD5662" w:rsidRDefault="00000000">
      <w:pPr>
        <w:tabs>
          <w:tab w:val="center" w:pos="4536"/>
        </w:tabs>
        <w:rPr>
          <w:i/>
        </w:rPr>
      </w:pPr>
      <w:proofErr w:type="spellStart"/>
      <w:r>
        <w:rPr>
          <w:i/>
        </w:rPr>
        <w:t>Suchard</w:t>
      </w:r>
      <w:proofErr w:type="spellEnd"/>
      <w:r>
        <w:rPr>
          <w:i/>
        </w:rPr>
        <w:t xml:space="preserve"> MA, </w:t>
      </w:r>
      <w:proofErr w:type="spellStart"/>
      <w:r>
        <w:rPr>
          <w:i/>
        </w:rPr>
        <w:t>Schuemie</w:t>
      </w:r>
      <w:proofErr w:type="spellEnd"/>
      <w:r>
        <w:rPr>
          <w:i/>
        </w:rPr>
        <w:t xml:space="preserve"> MJ, </w:t>
      </w:r>
      <w:proofErr w:type="spellStart"/>
      <w:r>
        <w:rPr>
          <w:i/>
        </w:rPr>
        <w:t>Krumholz</w:t>
      </w:r>
      <w:proofErr w:type="spellEnd"/>
      <w:r>
        <w:rPr>
          <w:i/>
        </w:rPr>
        <w:t xml:space="preserve"> HM, </w:t>
      </w:r>
      <w:proofErr w:type="spellStart"/>
      <w:r>
        <w:rPr>
          <w:i/>
        </w:rPr>
        <w:t>You</w:t>
      </w:r>
      <w:proofErr w:type="spellEnd"/>
      <w:r>
        <w:rPr>
          <w:i/>
        </w:rPr>
        <w:t xml:space="preserve"> SC, </w:t>
      </w:r>
      <w:proofErr w:type="spellStart"/>
      <w:r>
        <w:rPr>
          <w:i/>
        </w:rPr>
        <w:t>Chen</w:t>
      </w:r>
      <w:proofErr w:type="spellEnd"/>
      <w:r>
        <w:rPr>
          <w:i/>
        </w:rPr>
        <w:t xml:space="preserve"> R, </w:t>
      </w:r>
      <w:proofErr w:type="spellStart"/>
      <w:r>
        <w:rPr>
          <w:i/>
        </w:rPr>
        <w:t>Pratt</w:t>
      </w:r>
      <w:proofErr w:type="spellEnd"/>
      <w:r>
        <w:rPr>
          <w:i/>
        </w:rPr>
        <w:t xml:space="preserve"> N, </w:t>
      </w:r>
      <w:proofErr w:type="spellStart"/>
      <w:r>
        <w:rPr>
          <w:i/>
        </w:rPr>
        <w:t>Reich</w:t>
      </w:r>
      <w:proofErr w:type="spellEnd"/>
      <w:r>
        <w:rPr>
          <w:i/>
        </w:rPr>
        <w:t xml:space="preserve"> CG, </w:t>
      </w:r>
      <w:proofErr w:type="spellStart"/>
      <w:r>
        <w:rPr>
          <w:i/>
        </w:rPr>
        <w:t>Duke</w:t>
      </w:r>
      <w:proofErr w:type="spellEnd"/>
      <w:r>
        <w:rPr>
          <w:i/>
        </w:rPr>
        <w:t xml:space="preserve"> J, </w:t>
      </w:r>
      <w:proofErr w:type="spellStart"/>
      <w:r>
        <w:rPr>
          <w:i/>
        </w:rPr>
        <w:t>Madigan</w:t>
      </w:r>
      <w:proofErr w:type="spellEnd"/>
      <w:r>
        <w:rPr>
          <w:i/>
        </w:rPr>
        <w:t xml:space="preserve"> D, </w:t>
      </w:r>
      <w:proofErr w:type="spellStart"/>
      <w:r>
        <w:rPr>
          <w:i/>
        </w:rPr>
        <w:t>Hripcsak</w:t>
      </w:r>
      <w:proofErr w:type="spellEnd"/>
      <w:r>
        <w:rPr>
          <w:i/>
        </w:rPr>
        <w:t xml:space="preserve"> G, </w:t>
      </w:r>
      <w:proofErr w:type="spellStart"/>
      <w:r>
        <w:rPr>
          <w:i/>
        </w:rPr>
        <w:t>Ryan</w:t>
      </w:r>
      <w:proofErr w:type="spellEnd"/>
      <w:r>
        <w:rPr>
          <w:i/>
        </w:rPr>
        <w:t xml:space="preserve"> PB. </w:t>
      </w:r>
      <w:proofErr w:type="spellStart"/>
      <w:r>
        <w:rPr>
          <w:i/>
        </w:rPr>
        <w:t>Comprehensive</w:t>
      </w:r>
      <w:proofErr w:type="spellEnd"/>
      <w:r>
        <w:rPr>
          <w:i/>
        </w:rPr>
        <w:t xml:space="preserve"> </w:t>
      </w:r>
      <w:proofErr w:type="spellStart"/>
      <w:r>
        <w:rPr>
          <w:i/>
        </w:rPr>
        <w:t>comparative</w:t>
      </w:r>
      <w:proofErr w:type="spellEnd"/>
      <w:r>
        <w:rPr>
          <w:i/>
        </w:rPr>
        <w:t xml:space="preserve"> </w:t>
      </w:r>
      <w:proofErr w:type="spellStart"/>
      <w:r>
        <w:rPr>
          <w:i/>
        </w:rPr>
        <w:t>effectiveness</w:t>
      </w:r>
      <w:proofErr w:type="spellEnd"/>
      <w:r>
        <w:rPr>
          <w:i/>
        </w:rPr>
        <w:t xml:space="preserve"> and </w:t>
      </w:r>
      <w:proofErr w:type="spellStart"/>
      <w:r>
        <w:rPr>
          <w:i/>
        </w:rPr>
        <w:t>safety</w:t>
      </w:r>
      <w:proofErr w:type="spellEnd"/>
      <w:r>
        <w:rPr>
          <w:i/>
        </w:rPr>
        <w:t xml:space="preserve"> of </w:t>
      </w:r>
      <w:proofErr w:type="spellStart"/>
      <w:r>
        <w:rPr>
          <w:i/>
        </w:rPr>
        <w:t>first-line</w:t>
      </w:r>
      <w:proofErr w:type="spellEnd"/>
      <w:r>
        <w:rPr>
          <w:i/>
        </w:rPr>
        <w:t xml:space="preserve"> </w:t>
      </w:r>
      <w:proofErr w:type="spellStart"/>
      <w:r>
        <w:rPr>
          <w:i/>
        </w:rPr>
        <w:t>antihypertensive</w:t>
      </w:r>
      <w:proofErr w:type="spellEnd"/>
      <w:r>
        <w:rPr>
          <w:i/>
        </w:rPr>
        <w:t xml:space="preserve"> </w:t>
      </w:r>
      <w:proofErr w:type="spellStart"/>
      <w:r>
        <w:rPr>
          <w:i/>
        </w:rPr>
        <w:t>drug</w:t>
      </w:r>
      <w:proofErr w:type="spellEnd"/>
      <w:r>
        <w:rPr>
          <w:i/>
        </w:rPr>
        <w:t xml:space="preserve"> </w:t>
      </w:r>
      <w:proofErr w:type="spellStart"/>
      <w:r>
        <w:rPr>
          <w:i/>
        </w:rPr>
        <w:t>classes</w:t>
      </w:r>
      <w:proofErr w:type="spellEnd"/>
      <w:r>
        <w:rPr>
          <w:i/>
        </w:rPr>
        <w:t xml:space="preserve">: a </w:t>
      </w:r>
      <w:proofErr w:type="spellStart"/>
      <w:r>
        <w:rPr>
          <w:i/>
        </w:rPr>
        <w:t>systematic</w:t>
      </w:r>
      <w:proofErr w:type="spellEnd"/>
      <w:r>
        <w:rPr>
          <w:i/>
        </w:rPr>
        <w:t xml:space="preserve">, </w:t>
      </w:r>
      <w:proofErr w:type="spellStart"/>
      <w:r>
        <w:rPr>
          <w:i/>
        </w:rPr>
        <w:t>multinational</w:t>
      </w:r>
      <w:proofErr w:type="spellEnd"/>
      <w:r>
        <w:rPr>
          <w:i/>
        </w:rPr>
        <w:t xml:space="preserve">, </w:t>
      </w:r>
      <w:proofErr w:type="spellStart"/>
      <w:r>
        <w:rPr>
          <w:i/>
        </w:rPr>
        <w:t>large-scale</w:t>
      </w:r>
      <w:proofErr w:type="spellEnd"/>
      <w:r>
        <w:rPr>
          <w:i/>
        </w:rPr>
        <w:t xml:space="preserve"> </w:t>
      </w:r>
      <w:proofErr w:type="spellStart"/>
      <w:r>
        <w:rPr>
          <w:i/>
        </w:rPr>
        <w:t>analysis</w:t>
      </w:r>
      <w:proofErr w:type="spellEnd"/>
      <w:r>
        <w:rPr>
          <w:i/>
        </w:rPr>
        <w:t xml:space="preserve">. The </w:t>
      </w:r>
      <w:proofErr w:type="spellStart"/>
      <w:r>
        <w:rPr>
          <w:i/>
        </w:rPr>
        <w:t>Lancet</w:t>
      </w:r>
      <w:proofErr w:type="spellEnd"/>
      <w:r>
        <w:rPr>
          <w:i/>
        </w:rPr>
        <w:t>. 2019 Nov 16;394(10211):1816-26.</w:t>
      </w:r>
    </w:p>
    <w:p w14:paraId="2E392EFE" w14:textId="77777777" w:rsidR="00BD5662" w:rsidRDefault="00000000">
      <w:pPr>
        <w:spacing w:before="280" w:after="280" w:line="240" w:lineRule="auto"/>
      </w:pPr>
      <w:r>
        <w:rPr>
          <w:b/>
        </w:rPr>
        <w:t>8. UURIMISTÖÖS KOGUTAVATE ISIKUANDMETE KAITSE KIRJELDUS</w:t>
      </w:r>
    </w:p>
    <w:p w14:paraId="62CCA0B6" w14:textId="77777777" w:rsidR="00BD5662" w:rsidRDefault="00000000">
      <w:pPr>
        <w:tabs>
          <w:tab w:val="left" w:pos="1423"/>
        </w:tabs>
        <w:rPr>
          <w:b/>
        </w:rPr>
      </w:pPr>
      <w:r>
        <w:rPr>
          <w:b/>
        </w:rPr>
        <w:t>Andmete Haigekassast väljastamise protseduur</w:t>
      </w:r>
    </w:p>
    <w:p w14:paraId="5F3E492C" w14:textId="77777777" w:rsidR="00BD5662" w:rsidRDefault="00000000">
      <w:pPr>
        <w:numPr>
          <w:ilvl w:val="0"/>
          <w:numId w:val="3"/>
        </w:numPr>
        <w:tabs>
          <w:tab w:val="left" w:pos="1423"/>
        </w:tabs>
        <w:spacing w:after="0"/>
      </w:pPr>
      <w:r>
        <w:t>Andmete väljastamisel järgivad Haigekassa ja TEHIK kõiki seadusest tulenevaid nõudeid.</w:t>
      </w:r>
    </w:p>
    <w:p w14:paraId="7389FBC4" w14:textId="77777777" w:rsidR="00BD5662" w:rsidRDefault="00000000">
      <w:pPr>
        <w:numPr>
          <w:ilvl w:val="0"/>
          <w:numId w:val="3"/>
        </w:numPr>
        <w:tabs>
          <w:tab w:val="left" w:pos="1423"/>
        </w:tabs>
        <w:spacing w:after="0"/>
      </w:pPr>
      <w:r>
        <w:t>Väljastuse eelduseks on TÜ eetikakomitee luba</w:t>
      </w:r>
    </w:p>
    <w:p w14:paraId="0F8C85CB" w14:textId="77777777" w:rsidR="00BD5662" w:rsidRDefault="00000000">
      <w:pPr>
        <w:numPr>
          <w:ilvl w:val="0"/>
          <w:numId w:val="3"/>
        </w:numPr>
        <w:tabs>
          <w:tab w:val="left" w:pos="1423"/>
        </w:tabs>
        <w:spacing w:after="0"/>
      </w:pPr>
      <w:r>
        <w:t>Väljastatakse vaid eetikakomitee taotluses nimetatud andmed</w:t>
      </w:r>
    </w:p>
    <w:p w14:paraId="1CF56C54" w14:textId="77777777" w:rsidR="00BD5662" w:rsidRDefault="00000000">
      <w:pPr>
        <w:numPr>
          <w:ilvl w:val="0"/>
          <w:numId w:val="3"/>
        </w:numPr>
        <w:tabs>
          <w:tab w:val="left" w:pos="1423"/>
        </w:tabs>
        <w:spacing w:after="0"/>
      </w:pPr>
      <w:r>
        <w:t>Väljastatakse 10% juhuvalim, mis määratakse nõnda: valimisse kuuluvad isikud, kelle isikukoodi viimane number ehk kontrollnumber on 5.</w:t>
      </w:r>
    </w:p>
    <w:p w14:paraId="0E49931B" w14:textId="77777777" w:rsidR="00BD5662" w:rsidRDefault="00000000">
      <w:pPr>
        <w:numPr>
          <w:ilvl w:val="0"/>
          <w:numId w:val="3"/>
        </w:numPr>
        <w:tabs>
          <w:tab w:val="left" w:pos="1423"/>
        </w:tabs>
        <w:spacing w:after="0"/>
      </w:pPr>
      <w:r>
        <w:t xml:space="preserve">Isikuandmeid uurimismeeskonnale ei väljastata. Isikuandmed (isikukoodid, täpsed sünniajad) eemaldatakse ja asendatakse pseudonüümiga, et sama isikuga seotud </w:t>
      </w:r>
      <w:r>
        <w:lastRenderedPageBreak/>
        <w:t xml:space="preserve">andmeid oleks võimalik uuringugrupil omavahel kokku viia. Asendamine toimub Haigekassa ja TEHIK poolt enne andmete uurimismeeskonnale edastamist. Selleks lepivad Haigekassa ja TEHIK omavahel kokku isikukoodil põhineva salajase </w:t>
      </w:r>
      <w:proofErr w:type="spellStart"/>
      <w:r>
        <w:t>pseudonüümimisvõtme</w:t>
      </w:r>
      <w:proofErr w:type="spellEnd"/>
      <w:r>
        <w:t xml:space="preserve">, mis on </w:t>
      </w:r>
      <w:proofErr w:type="spellStart"/>
      <w:r>
        <w:t>tagasipööramatu</w:t>
      </w:r>
      <w:proofErr w:type="spellEnd"/>
      <w:r>
        <w:t xml:space="preserve"> ja pärast </w:t>
      </w:r>
      <w:proofErr w:type="spellStart"/>
      <w:r>
        <w:t>pseudonüümimist</w:t>
      </w:r>
      <w:proofErr w:type="spellEnd"/>
      <w:r>
        <w:t xml:space="preserve"> hävitatakse. Nii puudub võimalus uurimistöös kasutatavaid andmeid uuesti isikustada (tagasi kodeerida).</w:t>
      </w:r>
    </w:p>
    <w:p w14:paraId="379D3C50" w14:textId="77777777" w:rsidR="00BD5662" w:rsidRDefault="00000000">
      <w:pPr>
        <w:numPr>
          <w:ilvl w:val="0"/>
          <w:numId w:val="3"/>
        </w:numPr>
        <w:tabs>
          <w:tab w:val="left" w:pos="1423"/>
        </w:tabs>
        <w:spacing w:after="0"/>
      </w:pPr>
      <w:r>
        <w:t xml:space="preserve">Haigekassa ja TEHIK pseudonüümivad ja edastavad uurimisgrupile pseudonüümitud andmed teineteisest sõltumatult </w:t>
      </w:r>
    </w:p>
    <w:p w14:paraId="261FAA2C" w14:textId="77777777" w:rsidR="00BD5662" w:rsidRDefault="00000000">
      <w:pPr>
        <w:numPr>
          <w:ilvl w:val="0"/>
          <w:numId w:val="3"/>
        </w:numPr>
        <w:tabs>
          <w:tab w:val="left" w:pos="1423"/>
        </w:tabs>
      </w:pPr>
      <w:r>
        <w:t>Nii Haigekassa kui TEHIK koostavad väljastamisprotokolli, kuhu märgitakse väljastatud andmed ning üleandmise viis ja kuupäev</w:t>
      </w:r>
    </w:p>
    <w:p w14:paraId="27D01D0C" w14:textId="77777777" w:rsidR="00BD5662" w:rsidRDefault="00000000">
      <w:pPr>
        <w:tabs>
          <w:tab w:val="left" w:pos="1423"/>
        </w:tabs>
        <w:rPr>
          <w:b/>
        </w:rPr>
      </w:pPr>
      <w:r>
        <w:rPr>
          <w:b/>
        </w:rPr>
        <w:t>Uurimistöö teostaja kohustused andmete töötlemisel</w:t>
      </w:r>
    </w:p>
    <w:p w14:paraId="75F71EA3" w14:textId="77777777" w:rsidR="00BD5662" w:rsidRDefault="00000000">
      <w:pPr>
        <w:numPr>
          <w:ilvl w:val="0"/>
          <w:numId w:val="1"/>
        </w:numPr>
        <w:tabs>
          <w:tab w:val="left" w:pos="1423"/>
        </w:tabs>
        <w:spacing w:after="0"/>
      </w:pPr>
      <w:r>
        <w:t>Uurimistöö läbiviija on kohustatud järgima kõiki seadusest tulenevaid ja väljastamise korralduses toodud andmekaitse põhimõtteid.</w:t>
      </w:r>
    </w:p>
    <w:p w14:paraId="245F45C8" w14:textId="77777777" w:rsidR="00BD5662" w:rsidRDefault="00000000">
      <w:pPr>
        <w:numPr>
          <w:ilvl w:val="0"/>
          <w:numId w:val="1"/>
        </w:numPr>
        <w:tabs>
          <w:tab w:val="left" w:pos="1423"/>
        </w:tabs>
        <w:spacing w:after="0"/>
      </w:pPr>
      <w:r>
        <w:t>Uurimistöö teostaja kasutab andmeid ainult uurimistöö eesmärkidel ja ulatuses</w:t>
      </w:r>
    </w:p>
    <w:p w14:paraId="7604D927" w14:textId="77777777" w:rsidR="00BD5662" w:rsidRDefault="00000000">
      <w:pPr>
        <w:numPr>
          <w:ilvl w:val="0"/>
          <w:numId w:val="1"/>
        </w:numPr>
        <w:tabs>
          <w:tab w:val="left" w:pos="1423"/>
        </w:tabs>
        <w:spacing w:after="0"/>
      </w:pPr>
      <w:r>
        <w:t xml:space="preserve">Uurimistöö teostaja garanteerib andmete konfidentsiaalsuse. </w:t>
      </w:r>
    </w:p>
    <w:p w14:paraId="330BA2A8" w14:textId="77777777" w:rsidR="00BD5662" w:rsidRDefault="00000000">
      <w:pPr>
        <w:numPr>
          <w:ilvl w:val="0"/>
          <w:numId w:val="1"/>
        </w:numPr>
        <w:tabs>
          <w:tab w:val="left" w:pos="1423"/>
        </w:tabs>
      </w:pPr>
      <w:r>
        <w:t>Uurimistöö teostaja hävitab andmed peale uurimistöö valmimist või väljastamise korralduses toodud andmete kasutamise tähtpäeva saabumisel.</w:t>
      </w:r>
    </w:p>
    <w:p w14:paraId="606BD9AD" w14:textId="77777777" w:rsidR="00BD5662" w:rsidRDefault="00000000">
      <w:pPr>
        <w:tabs>
          <w:tab w:val="left" w:pos="1423"/>
        </w:tabs>
      </w:pPr>
      <w:r>
        <w:t>Andmeid hoitakse TÜ Teaduspilves, ning ei ole selle raames kättesaadavad kõrvalistele isikutele. TÜ Teaduspilv on läbinud ISKE auditi 12.2017 ja vastab ISKE M taseme nõuetele (turvaklass T1K1S2). Eriti tundlike andmete puhul kasutatakse ka täiendavaid turvameetmeid - andmete krüpteerimist ja protsesside pidevat monitooringut. Kõik meeskonnaliikmed on allkirjastanud konfidentsiaalsuslepingu ja informeeritud andmetele kohanduvatest andmekaitse nõuetest.</w:t>
      </w:r>
    </w:p>
    <w:p w14:paraId="248AA91A" w14:textId="77777777" w:rsidR="00BD5662" w:rsidRDefault="00000000">
      <w:pPr>
        <w:tabs>
          <w:tab w:val="left" w:pos="1423"/>
        </w:tabs>
      </w:pPr>
      <w:r>
        <w:t>Nagu eespool mainitud, tehakse igale uurijale kättesaadavaks andmed vastavalt minimaalsuse printsiibile ehk ainult sellele lõigule, mis konkreetselt tema tööks vajalik on. Nii välditakse olukordi, et kõik uurijad pääseks ligi kõikidele andmetele. Andmete täpse koosseisu otsustab projekti juht kaasates selleks asutuste vastutavaid esindajaid (</w:t>
      </w:r>
      <w:proofErr w:type="spellStart"/>
      <w:r>
        <w:t>Vilo</w:t>
      </w:r>
      <w:proofErr w:type="spellEnd"/>
      <w:r>
        <w:t xml:space="preserve">, Reisberg, Laur) ning serverite administraatoreid TÜ teadusarvutuste keskusest. </w:t>
      </w:r>
    </w:p>
    <w:p w14:paraId="76860975" w14:textId="77777777" w:rsidR="00BD5662" w:rsidRDefault="00000000">
      <w:r>
        <w:rPr>
          <w:b/>
        </w:rPr>
        <w:t>9. TEAVE SAMA PROJEKTI VARASEMATEST VÕI SAMAAEGSETEST HINDAMISTEST VÕI KOOSKÕLASTAMISTEST MUJAL</w:t>
      </w:r>
    </w:p>
    <w:p w14:paraId="0F25C47E" w14:textId="77777777" w:rsidR="00BD5662" w:rsidRDefault="00000000">
      <w:pPr>
        <w:pBdr>
          <w:top w:val="nil"/>
          <w:left w:val="nil"/>
          <w:bottom w:val="nil"/>
          <w:right w:val="nil"/>
          <w:between w:val="nil"/>
        </w:pBdr>
        <w:spacing w:after="0" w:line="240" w:lineRule="auto"/>
        <w:rPr>
          <w:color w:val="000000"/>
        </w:rPr>
      </w:pPr>
      <w:r>
        <w:rPr>
          <w:b/>
          <w:color w:val="000000"/>
        </w:rPr>
        <w:t>10. LISAD</w:t>
      </w:r>
    </w:p>
    <w:p w14:paraId="36EFDA55" w14:textId="77777777" w:rsidR="00BD5662" w:rsidRDefault="00000000">
      <w:pPr>
        <w:pBdr>
          <w:top w:val="nil"/>
          <w:left w:val="nil"/>
          <w:bottom w:val="nil"/>
          <w:right w:val="nil"/>
          <w:between w:val="nil"/>
        </w:pBdr>
        <w:spacing w:after="0" w:line="240" w:lineRule="auto"/>
        <w:rPr>
          <w:color w:val="000000"/>
        </w:rPr>
      </w:pPr>
      <w:r>
        <w:rPr>
          <w:b/>
          <w:color w:val="000000"/>
        </w:rPr>
        <w:t xml:space="preserve">10.1 Andmetabeli struktuur (vt </w:t>
      </w:r>
      <w:proofErr w:type="spellStart"/>
      <w:r>
        <w:rPr>
          <w:b/>
          <w:color w:val="000000"/>
        </w:rPr>
        <w:t>ptk</w:t>
      </w:r>
      <w:proofErr w:type="spellEnd"/>
      <w:r>
        <w:rPr>
          <w:b/>
          <w:color w:val="000000"/>
        </w:rPr>
        <w:t xml:space="preserve"> 6)</w:t>
      </w:r>
    </w:p>
    <w:p w14:paraId="2A97D070" w14:textId="77777777" w:rsidR="00BD5662" w:rsidRDefault="00000000">
      <w:pPr>
        <w:pBdr>
          <w:top w:val="nil"/>
          <w:left w:val="nil"/>
          <w:bottom w:val="nil"/>
          <w:right w:val="nil"/>
          <w:between w:val="nil"/>
        </w:pBdr>
        <w:spacing w:after="0" w:line="240" w:lineRule="auto"/>
        <w:rPr>
          <w:color w:val="000000"/>
        </w:rPr>
      </w:pPr>
      <w:r>
        <w:rPr>
          <w:b/>
          <w:color w:val="000000"/>
        </w:rPr>
        <w:t>10.2</w:t>
      </w:r>
      <w:r>
        <w:rPr>
          <w:color w:val="000000"/>
        </w:rPr>
        <w:t xml:space="preserve"> </w:t>
      </w:r>
      <w:r>
        <w:rPr>
          <w:b/>
          <w:color w:val="000000"/>
        </w:rPr>
        <w:t>Uuringu läbiviija(te) CV(d) (lisatud eraldi dokumentidena)</w:t>
      </w:r>
    </w:p>
    <w:p w14:paraId="1D241F33" w14:textId="77777777" w:rsidR="00BD5662" w:rsidRDefault="00BD5662">
      <w:pPr>
        <w:pBdr>
          <w:top w:val="nil"/>
          <w:left w:val="nil"/>
          <w:bottom w:val="nil"/>
          <w:right w:val="nil"/>
          <w:between w:val="nil"/>
        </w:pBdr>
        <w:spacing w:after="0" w:line="240" w:lineRule="auto"/>
        <w:rPr>
          <w:color w:val="000000"/>
        </w:rPr>
      </w:pPr>
    </w:p>
    <w:sectPr w:rsidR="00BD5662">
      <w:footerReference w:type="default" r:id="rId3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C4DAA" w14:textId="77777777" w:rsidR="00773BA5" w:rsidRDefault="00773BA5">
      <w:pPr>
        <w:spacing w:after="0" w:line="240" w:lineRule="auto"/>
      </w:pPr>
      <w:r>
        <w:separator/>
      </w:r>
    </w:p>
  </w:endnote>
  <w:endnote w:type="continuationSeparator" w:id="0">
    <w:p w14:paraId="68D34C99" w14:textId="77777777" w:rsidR="00773BA5" w:rsidRDefault="0077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2AFF" w:usb1="C000ACF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5A0" w14:textId="77777777" w:rsidR="00BD5662"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4F81BD"/>
        <w:sz w:val="20"/>
        <w:szCs w:val="20"/>
      </w:rPr>
      <w:fldChar w:fldCharType="begin"/>
    </w:r>
    <w:r>
      <w:rPr>
        <w:color w:val="4F81BD"/>
        <w:sz w:val="20"/>
        <w:szCs w:val="20"/>
      </w:rPr>
      <w:instrText>PAGE</w:instrText>
    </w:r>
    <w:r>
      <w:rPr>
        <w:color w:val="4F81BD"/>
        <w:sz w:val="20"/>
        <w:szCs w:val="20"/>
      </w:rPr>
      <w:fldChar w:fldCharType="separate"/>
    </w:r>
    <w:r w:rsidR="00C9025A">
      <w:rPr>
        <w:noProof/>
        <w:color w:val="4F81BD"/>
        <w:sz w:val="20"/>
        <w:szCs w:val="20"/>
      </w:rPr>
      <w:t>1</w:t>
    </w:r>
    <w:r>
      <w:rPr>
        <w:color w:val="4F81BD"/>
        <w:sz w:val="20"/>
        <w:szCs w:val="20"/>
      </w:rPr>
      <w:fldChar w:fldCharType="end"/>
    </w:r>
  </w:p>
  <w:p w14:paraId="76DF4201" w14:textId="77777777" w:rsidR="00BD5662" w:rsidRDefault="00BD566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13DE" w14:textId="77777777" w:rsidR="00773BA5" w:rsidRDefault="00773BA5">
      <w:pPr>
        <w:spacing w:after="0" w:line="240" w:lineRule="auto"/>
      </w:pPr>
      <w:r>
        <w:separator/>
      </w:r>
    </w:p>
  </w:footnote>
  <w:footnote w:type="continuationSeparator" w:id="0">
    <w:p w14:paraId="22446A8E" w14:textId="77777777" w:rsidR="00773BA5" w:rsidRDefault="00773BA5">
      <w:pPr>
        <w:spacing w:after="0" w:line="240" w:lineRule="auto"/>
      </w:pPr>
      <w:r>
        <w:continuationSeparator/>
      </w:r>
    </w:p>
  </w:footnote>
  <w:footnote w:id="1">
    <w:p w14:paraId="7C177911" w14:textId="77777777" w:rsidR="00BD5662" w:rsidRDefault="00000000">
      <w:pPr>
        <w:spacing w:after="0" w:line="240" w:lineRule="auto"/>
      </w:pPr>
      <w:r>
        <w:rPr>
          <w:vertAlign w:val="superscript"/>
        </w:rPr>
        <w:footnoteRef/>
      </w:r>
      <w:r>
        <w:t xml:space="preserve"> </w:t>
      </w:r>
      <w:hyperlink r:id="rId1">
        <w:r>
          <w:rPr>
            <w:color w:val="0000FF"/>
            <w:u w:val="single"/>
          </w:rPr>
          <w:t>https://www.etag.ee/teadlased-asuvad-uurima-tehisintellekti-kasutamise-voimalusi-avalike-teenuste-pakkumisel/</w:t>
        </w:r>
      </w:hyperlink>
    </w:p>
    <w:p w14:paraId="2B8C7EC2" w14:textId="77777777" w:rsidR="00BD5662" w:rsidRDefault="00BD5662">
      <w:pPr>
        <w:pBdr>
          <w:top w:val="nil"/>
          <w:left w:val="nil"/>
          <w:bottom w:val="nil"/>
          <w:right w:val="nil"/>
          <w:between w:val="nil"/>
        </w:pBdr>
        <w:rPr>
          <w:color w:val="000000"/>
          <w:sz w:val="20"/>
          <w:szCs w:val="20"/>
        </w:rPr>
      </w:pPr>
    </w:p>
  </w:footnote>
  <w:footnote w:id="2">
    <w:p w14:paraId="47E79C70" w14:textId="77777777" w:rsidR="00BD5662" w:rsidRDefault="00000000">
      <w:pPr>
        <w:spacing w:after="0" w:line="240" w:lineRule="auto"/>
      </w:pPr>
      <w:r>
        <w:rPr>
          <w:vertAlign w:val="superscript"/>
        </w:rPr>
        <w:footnoteRef/>
      </w:r>
      <w:r>
        <w:t xml:space="preserve"> </w:t>
      </w:r>
      <w:hyperlink r:id="rId2">
        <w:r>
          <w:rPr>
            <w:color w:val="0000FF"/>
            <w:u w:val="single"/>
          </w:rPr>
          <w:t>https://www.etag.ee/uritus/tehisintellekti-kasutamise-voimalused-e-valitsemises-konkursi-lopptahtaeg/</w:t>
        </w:r>
      </w:hyperlink>
    </w:p>
    <w:p w14:paraId="1B6944DD" w14:textId="77777777" w:rsidR="00BD5662" w:rsidRDefault="00BD5662">
      <w:pPr>
        <w:pBdr>
          <w:top w:val="nil"/>
          <w:left w:val="nil"/>
          <w:bottom w:val="nil"/>
          <w:right w:val="nil"/>
          <w:between w:val="nil"/>
        </w:pBdr>
        <w:rPr>
          <w:color w:val="000000"/>
          <w:sz w:val="20"/>
          <w:szCs w:val="20"/>
        </w:rPr>
      </w:pPr>
    </w:p>
  </w:footnote>
  <w:footnote w:id="3">
    <w:p w14:paraId="30839366" w14:textId="77777777" w:rsidR="00BD5662" w:rsidRDefault="00000000">
      <w:pPr>
        <w:spacing w:after="0" w:line="240" w:lineRule="auto"/>
      </w:pPr>
      <w:r>
        <w:rPr>
          <w:vertAlign w:val="superscript"/>
        </w:rPr>
        <w:footnoteRef/>
      </w:r>
      <w:r>
        <w:t xml:space="preserve"> </w:t>
      </w:r>
      <w:hyperlink r:id="rId3">
        <w:r>
          <w:rPr>
            <w:color w:val="0000FF"/>
            <w:u w:val="single"/>
          </w:rPr>
          <w:t>https://github.com/OHDSI/CommonDataModel/wiki</w:t>
        </w:r>
      </w:hyperlink>
    </w:p>
  </w:footnote>
  <w:footnote w:id="4">
    <w:p w14:paraId="42BA83F9" w14:textId="77777777" w:rsidR="00BD5662" w:rsidRDefault="00000000">
      <w:pPr>
        <w:spacing w:after="0" w:line="240" w:lineRule="auto"/>
      </w:pPr>
      <w:r>
        <w:rPr>
          <w:vertAlign w:val="superscript"/>
        </w:rPr>
        <w:footnoteRef/>
      </w:r>
      <w:r>
        <w:t xml:space="preserve"> </w:t>
      </w:r>
      <w:hyperlink r:id="rId4">
        <w:r>
          <w:rPr>
            <w:color w:val="0000FF"/>
            <w:u w:val="single"/>
          </w:rPr>
          <w:t>https://www.ehden.eu/ehden-certifies-the-next-6-smes/</w:t>
        </w:r>
      </w:hyperlink>
    </w:p>
  </w:footnote>
  <w:footnote w:id="5">
    <w:p w14:paraId="0865D215" w14:textId="77777777" w:rsidR="00BD5662" w:rsidRDefault="00000000">
      <w:pPr>
        <w:spacing w:after="0" w:line="240" w:lineRule="auto"/>
      </w:pPr>
      <w:r>
        <w:rPr>
          <w:vertAlign w:val="superscript"/>
        </w:rPr>
        <w:footnoteRef/>
      </w:r>
      <w:r>
        <w:t xml:space="preserve"> </w:t>
      </w:r>
      <w:hyperlink r:id="rId5">
        <w:r>
          <w:rPr>
            <w:color w:val="0000FF"/>
            <w:u w:val="single"/>
          </w:rPr>
          <w:t>https://www.hm.ee/sites/default/files/59705_teadmistepohine_eesti_est.pdf</w:t>
        </w:r>
      </w:hyperlink>
    </w:p>
  </w:footnote>
  <w:footnote w:id="6">
    <w:p w14:paraId="45393550" w14:textId="77777777" w:rsidR="00BD5662" w:rsidRDefault="00000000">
      <w:pPr>
        <w:spacing w:after="0" w:line="240" w:lineRule="auto"/>
      </w:pPr>
      <w:r>
        <w:rPr>
          <w:vertAlign w:val="superscript"/>
        </w:rPr>
        <w:footnoteRef/>
      </w:r>
      <w:r>
        <w:t xml:space="preserve"> </w:t>
      </w:r>
      <w:hyperlink r:id="rId6">
        <w:r>
          <w:rPr>
            <w:color w:val="0000FF"/>
            <w:u w:val="single"/>
          </w:rPr>
          <w:t>https://www.mkm.ee/sites/default/files/digitalagenda2020_final.pdf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11AC"/>
    <w:multiLevelType w:val="multilevel"/>
    <w:tmpl w:val="69820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74110F"/>
    <w:multiLevelType w:val="multilevel"/>
    <w:tmpl w:val="2CB80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064828"/>
    <w:multiLevelType w:val="multilevel"/>
    <w:tmpl w:val="C5A047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C692360"/>
    <w:multiLevelType w:val="multilevel"/>
    <w:tmpl w:val="CBA4F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4A5D4C"/>
    <w:multiLevelType w:val="multilevel"/>
    <w:tmpl w:val="D0E21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267406">
    <w:abstractNumId w:val="3"/>
  </w:num>
  <w:num w:numId="2" w16cid:durableId="804853023">
    <w:abstractNumId w:val="1"/>
  </w:num>
  <w:num w:numId="3" w16cid:durableId="1584757304">
    <w:abstractNumId w:val="4"/>
  </w:num>
  <w:num w:numId="4" w16cid:durableId="94374929">
    <w:abstractNumId w:val="2"/>
  </w:num>
  <w:num w:numId="5" w16cid:durableId="10219763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ev Reisberg">
    <w15:presenceInfo w15:providerId="None" w15:userId="Sulev Reis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62"/>
    <w:rsid w:val="004865DD"/>
    <w:rsid w:val="004A5171"/>
    <w:rsid w:val="00526FC5"/>
    <w:rsid w:val="00773BA5"/>
    <w:rsid w:val="00BD5662"/>
    <w:rsid w:val="00C1737C"/>
    <w:rsid w:val="00C9025A"/>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28692467"/>
  <w15:docId w15:val="{AC5A9190-54C3-2B44-B9C9-2DAB5758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4C4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DE"/>
  </w:style>
  <w:style w:type="paragraph" w:styleId="Footer">
    <w:name w:val="footer"/>
    <w:basedOn w:val="Normal"/>
    <w:link w:val="FooterChar"/>
    <w:uiPriority w:val="99"/>
    <w:unhideWhenUsed/>
    <w:rsid w:val="004C4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DE"/>
  </w:style>
  <w:style w:type="character" w:styleId="Hyperlink">
    <w:name w:val="Hyperlink"/>
    <w:basedOn w:val="DefaultParagraphFont"/>
    <w:uiPriority w:val="99"/>
    <w:unhideWhenUsed/>
    <w:rsid w:val="0068656C"/>
    <w:rPr>
      <w:color w:val="0000FF" w:themeColor="hyperlink"/>
      <w:u w:val="single"/>
    </w:rPr>
  </w:style>
  <w:style w:type="character" w:styleId="UnresolvedMention">
    <w:name w:val="Unresolved Mention"/>
    <w:basedOn w:val="DefaultParagraphFont"/>
    <w:uiPriority w:val="99"/>
    <w:semiHidden/>
    <w:unhideWhenUsed/>
    <w:rsid w:val="0068656C"/>
    <w:rPr>
      <w:color w:val="605E5C"/>
      <w:shd w:val="clear" w:color="auto" w:fill="E1DFDD"/>
    </w:rPr>
  </w:style>
  <w:style w:type="paragraph" w:styleId="NormalWeb">
    <w:name w:val="Normal (Web)"/>
    <w:basedOn w:val="Normal"/>
    <w:uiPriority w:val="99"/>
    <w:unhideWhenUsed/>
    <w:rsid w:val="006360FA"/>
    <w:pPr>
      <w:spacing w:before="100" w:beforeAutospacing="1" w:after="100" w:afterAutospacing="1" w:line="240" w:lineRule="auto"/>
    </w:pPr>
  </w:style>
  <w:style w:type="paragraph" w:styleId="PlainText">
    <w:name w:val="Plain Text"/>
    <w:basedOn w:val="Normal"/>
    <w:link w:val="PlainTextChar"/>
    <w:uiPriority w:val="99"/>
    <w:unhideWhenUsed/>
    <w:rsid w:val="009A26F1"/>
    <w:pPr>
      <w:spacing w:after="0" w:line="240" w:lineRule="auto"/>
    </w:pPr>
    <w:rPr>
      <w:rFonts w:ascii="Consolas" w:eastAsiaTheme="minorEastAsia" w:hAnsi="Consolas" w:cstheme="minorBidi"/>
      <w:sz w:val="21"/>
      <w:szCs w:val="21"/>
      <w:lang w:eastAsia="et-EE"/>
    </w:rPr>
  </w:style>
  <w:style w:type="character" w:customStyle="1" w:styleId="PlainTextChar">
    <w:name w:val="Plain Text Char"/>
    <w:basedOn w:val="DefaultParagraphFont"/>
    <w:link w:val="PlainText"/>
    <w:uiPriority w:val="99"/>
    <w:rsid w:val="009A26F1"/>
    <w:rPr>
      <w:rFonts w:ascii="Consolas" w:eastAsiaTheme="minorEastAsia" w:hAnsi="Consolas" w:cstheme="minorBidi"/>
      <w:sz w:val="21"/>
      <w:szCs w:val="21"/>
      <w:lang w:eastAsia="et-EE"/>
    </w:rPr>
  </w:style>
  <w:style w:type="character" w:styleId="FollowedHyperlink">
    <w:name w:val="FollowedHyperlink"/>
    <w:basedOn w:val="DefaultParagraphFont"/>
    <w:uiPriority w:val="99"/>
    <w:semiHidden/>
    <w:unhideWhenUsed/>
    <w:rsid w:val="00545583"/>
    <w:rPr>
      <w:color w:val="800080" w:themeColor="followedHyperlink"/>
      <w:u w:val="single"/>
    </w:rPr>
  </w:style>
  <w:style w:type="character" w:styleId="CommentReference">
    <w:name w:val="annotation reference"/>
    <w:basedOn w:val="DefaultParagraphFont"/>
    <w:uiPriority w:val="99"/>
    <w:semiHidden/>
    <w:unhideWhenUsed/>
    <w:rsid w:val="00DC074D"/>
    <w:rPr>
      <w:sz w:val="16"/>
      <w:szCs w:val="16"/>
    </w:rPr>
  </w:style>
  <w:style w:type="paragraph" w:styleId="CommentText">
    <w:name w:val="annotation text"/>
    <w:basedOn w:val="Normal"/>
    <w:link w:val="CommentTextChar"/>
    <w:uiPriority w:val="99"/>
    <w:unhideWhenUsed/>
    <w:rsid w:val="00DC074D"/>
    <w:pPr>
      <w:spacing w:line="240" w:lineRule="auto"/>
    </w:pPr>
    <w:rPr>
      <w:sz w:val="20"/>
      <w:szCs w:val="20"/>
    </w:rPr>
  </w:style>
  <w:style w:type="character" w:customStyle="1" w:styleId="CommentTextChar">
    <w:name w:val="Comment Text Char"/>
    <w:basedOn w:val="DefaultParagraphFont"/>
    <w:link w:val="CommentText"/>
    <w:uiPriority w:val="99"/>
    <w:rsid w:val="00DC074D"/>
    <w:rPr>
      <w:sz w:val="20"/>
      <w:szCs w:val="20"/>
    </w:rPr>
  </w:style>
  <w:style w:type="paragraph" w:styleId="CommentSubject">
    <w:name w:val="annotation subject"/>
    <w:basedOn w:val="CommentText"/>
    <w:next w:val="CommentText"/>
    <w:link w:val="CommentSubjectChar"/>
    <w:uiPriority w:val="99"/>
    <w:semiHidden/>
    <w:unhideWhenUsed/>
    <w:rsid w:val="00DC074D"/>
    <w:rPr>
      <w:b/>
      <w:bCs/>
    </w:rPr>
  </w:style>
  <w:style w:type="character" w:customStyle="1" w:styleId="CommentSubjectChar">
    <w:name w:val="Comment Subject Char"/>
    <w:basedOn w:val="CommentTextChar"/>
    <w:link w:val="CommentSubject"/>
    <w:uiPriority w:val="99"/>
    <w:semiHidden/>
    <w:rsid w:val="00DC074D"/>
    <w:rPr>
      <w:b/>
      <w:bCs/>
      <w:sz w:val="20"/>
      <w:szCs w:val="20"/>
    </w:rPr>
  </w:style>
  <w:style w:type="paragraph" w:styleId="Revision">
    <w:name w:val="Revision"/>
    <w:hidden/>
    <w:uiPriority w:val="99"/>
    <w:semiHidden/>
    <w:rsid w:val="00E02ABD"/>
    <w:pPr>
      <w:spacing w:after="0" w:line="240" w:lineRule="auto"/>
    </w:p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hionkaiko121@gmail.com" TargetMode="External"/><Relationship Id="rId18" Type="http://schemas.openxmlformats.org/officeDocument/2006/relationships/hyperlink" Target="mailto:elena.sugis@ut.ee" TargetMode="External"/><Relationship Id="rId26" Type="http://schemas.openxmlformats.org/officeDocument/2006/relationships/hyperlink" Target="mailto:ave.pold@ut.ee" TargetMode="External"/><Relationship Id="rId3" Type="http://schemas.openxmlformats.org/officeDocument/2006/relationships/styles" Target="styles.xml"/><Relationship Id="rId21" Type="http://schemas.openxmlformats.org/officeDocument/2006/relationships/hyperlink" Target="mailto:egert.vinogradov@ut.ee" TargetMode="External"/><Relationship Id="rId7" Type="http://schemas.openxmlformats.org/officeDocument/2006/relationships/endnotes" Target="endnotes.xml"/><Relationship Id="rId12" Type="http://schemas.openxmlformats.org/officeDocument/2006/relationships/hyperlink" Target="mailto:kerli.mooses@ut.ee" TargetMode="External"/><Relationship Id="rId17" Type="http://schemas.openxmlformats.org/officeDocument/2006/relationships/hyperlink" Target="mailto:ida.maria.orula@ut.ee" TargetMode="External"/><Relationship Id="rId25" Type="http://schemas.openxmlformats.org/officeDocument/2006/relationships/hyperlink" Target="mailto:nikita.umov@ut.e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ianna.laht@ut.ee" TargetMode="External"/><Relationship Id="rId20" Type="http://schemas.openxmlformats.org/officeDocument/2006/relationships/hyperlink" Target="mailto:hendrik.suvalov@ut.ee" TargetMode="External"/><Relationship Id="rId29" Type="http://schemas.openxmlformats.org/officeDocument/2006/relationships/hyperlink" Target="https://www.ravijuhend.ee/tervishoiuvarav/juhend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ivo.kolde@ut.ee" TargetMode="External"/><Relationship Id="rId24" Type="http://schemas.openxmlformats.org/officeDocument/2006/relationships/hyperlink" Target="mailto:kunnar.kukk@ut.ee"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maarja.pajusalu@ut.ee" TargetMode="External"/><Relationship Id="rId23" Type="http://schemas.openxmlformats.org/officeDocument/2006/relationships/hyperlink" Target="mailto:renata.siimon@ut.ee" TargetMode="External"/><Relationship Id="rId28" Type="http://schemas.openxmlformats.org/officeDocument/2006/relationships/hyperlink" Target="https://github.com/OHDSI/WhiteRabbit" TargetMode="External"/><Relationship Id="rId10" Type="http://schemas.openxmlformats.org/officeDocument/2006/relationships/hyperlink" Target="mailto:sulev.reisberg@ut.ee" TargetMode="External"/><Relationship Id="rId19" Type="http://schemas.openxmlformats.org/officeDocument/2006/relationships/hyperlink" Target="mailto:kaire.koljal@ut.e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ven.laur@ut.ee" TargetMode="External"/><Relationship Id="rId14" Type="http://schemas.openxmlformats.org/officeDocument/2006/relationships/hyperlink" Target="mailto:markus.haug@ut.ee" TargetMode="External"/><Relationship Id="rId22" Type="http://schemas.openxmlformats.org/officeDocument/2006/relationships/hyperlink" Target="mailto:grete.magi@ut.ee" TargetMode="External"/><Relationship Id="rId27" Type="http://schemas.openxmlformats.org/officeDocument/2006/relationships/hyperlink" Target="https://github.com/OHDSI/CommonDataModel/wiki/Standardized-Clinical-Data-Tables" TargetMode="External"/><Relationship Id="rId30" Type="http://schemas.openxmlformats.org/officeDocument/2006/relationships/footer" Target="footer1.xml"/><Relationship Id="rId8" Type="http://schemas.openxmlformats.org/officeDocument/2006/relationships/hyperlink" Target="mailto:vilo@ut.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ithub.com/OHDSI/CommonDataModel/wiki" TargetMode="External"/><Relationship Id="rId2" Type="http://schemas.openxmlformats.org/officeDocument/2006/relationships/hyperlink" Target="https://www.etag.ee/uritus/tehisintellekti-kasutamise-voimalused-e-valitsemises-konkursi-lopptahtaeg/" TargetMode="External"/><Relationship Id="rId1" Type="http://schemas.openxmlformats.org/officeDocument/2006/relationships/hyperlink" Target="https://www.etag.ee/teadlased-asuvad-uurima-tehisintellekti-kasutamise-voimalusi-avalike-teenuste-pakkumisel/" TargetMode="External"/><Relationship Id="rId6" Type="http://schemas.openxmlformats.org/officeDocument/2006/relationships/hyperlink" Target="https://www.mkm.ee/sites/default/files/digitalagenda2020_final.pdf" TargetMode="External"/><Relationship Id="rId5" Type="http://schemas.openxmlformats.org/officeDocument/2006/relationships/hyperlink" Target="https://www.hm.ee/sites/default/files/59705_teadmistepohine_eesti_est.pdf" TargetMode="External"/><Relationship Id="rId4" Type="http://schemas.openxmlformats.org/officeDocument/2006/relationships/hyperlink" Target="https://www.ehden.eu/ehden-certifies-the-next-6-s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aTbNEt2eRSmJdwmr3Mm2xe4Mg==">CgMxLjAaFAoBMBIPCg0IB0IJEgdHdW5nc3VoGhQKATESDwoNCAdCCRIHR3VuZ3N1aDIIaC5namRneHM4AHIhMURNUm9PdWxKQW1scGRaZklmS2hraWdKYWdTUXpGNWhQ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3605</Words>
  <Characters>20554</Characters>
  <Application>Microsoft Office Word</Application>
  <DocSecurity>0</DocSecurity>
  <Lines>171</Lines>
  <Paragraphs>48</Paragraphs>
  <ScaleCrop>false</ScaleCrop>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Breede</dc:creator>
  <cp:lastModifiedBy>Sulev Reisberg</cp:lastModifiedBy>
  <cp:revision>3</cp:revision>
  <dcterms:created xsi:type="dcterms:W3CDTF">2023-10-19T10:34:00Z</dcterms:created>
  <dcterms:modified xsi:type="dcterms:W3CDTF">2024-05-06T11:00:00Z</dcterms:modified>
</cp:coreProperties>
</file>